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06F9A" w14:textId="77777777" w:rsidR="00DA176C" w:rsidRPr="00EA1FF5" w:rsidRDefault="00DA176C" w:rsidP="00EA1FF5">
      <w:pPr>
        <w:rPr>
          <w:rFonts w:ascii="Calibri" w:hAnsi="Calibri"/>
          <w:sz w:val="22"/>
        </w:rPr>
      </w:pPr>
    </w:p>
    <w:p w14:paraId="1EA648CE" w14:textId="77777777" w:rsidR="00DA176C" w:rsidRPr="00EA1FF5" w:rsidRDefault="00DA176C" w:rsidP="00EA1FF5">
      <w:pPr>
        <w:widowControl w:val="0"/>
        <w:ind w:left="68"/>
        <w:jc w:val="both"/>
        <w:rPr>
          <w:rFonts w:ascii="Calibri" w:hAnsi="Calibri"/>
          <w:sz w:val="22"/>
        </w:rPr>
      </w:pPr>
    </w:p>
    <w:p w14:paraId="6C43C2DA" w14:textId="7690791A" w:rsidR="00DA176C" w:rsidRPr="0099774B" w:rsidRDefault="00DA176C" w:rsidP="00E640FF">
      <w:pPr>
        <w:pStyle w:val="Corpotesto"/>
        <w:rPr>
          <w:rFonts w:ascii="Calibri" w:hAnsi="Calibri"/>
          <w:sz w:val="22"/>
          <w:szCs w:val="22"/>
        </w:rPr>
      </w:pPr>
      <w:bookmarkStart w:id="0" w:name="BookmarkData"/>
      <w:bookmarkEnd w:id="0"/>
    </w:p>
    <w:p w14:paraId="7E9711FD" w14:textId="77777777" w:rsidR="000D6A8E" w:rsidRPr="0099774B" w:rsidRDefault="000D6A8E" w:rsidP="00E640FF">
      <w:pPr>
        <w:ind w:left="3540" w:firstLine="708"/>
        <w:jc w:val="center"/>
        <w:rPr>
          <w:rFonts w:ascii="Calibri" w:hAnsi="Calibri"/>
          <w:sz w:val="22"/>
          <w:szCs w:val="22"/>
        </w:rPr>
      </w:pPr>
    </w:p>
    <w:p w14:paraId="049A0D3A" w14:textId="77777777" w:rsidR="000D6A8E" w:rsidRPr="0099774B" w:rsidRDefault="000D6A8E" w:rsidP="00E640FF">
      <w:pPr>
        <w:ind w:left="3540" w:firstLine="708"/>
        <w:jc w:val="center"/>
        <w:rPr>
          <w:rFonts w:ascii="Calibri" w:hAnsi="Calibri"/>
          <w:sz w:val="22"/>
          <w:szCs w:val="22"/>
        </w:rPr>
      </w:pPr>
    </w:p>
    <w:p w14:paraId="24FA165B" w14:textId="77777777" w:rsidR="000D6A8E" w:rsidRPr="0099774B" w:rsidRDefault="000D6A8E" w:rsidP="00E640FF">
      <w:pPr>
        <w:ind w:left="3540" w:firstLine="708"/>
        <w:jc w:val="center"/>
        <w:rPr>
          <w:rFonts w:ascii="Calibri" w:hAnsi="Calibri"/>
          <w:sz w:val="22"/>
          <w:szCs w:val="22"/>
        </w:rPr>
      </w:pPr>
    </w:p>
    <w:p w14:paraId="293861F3" w14:textId="77777777" w:rsidR="000D6A8E" w:rsidRPr="0099774B" w:rsidRDefault="000D6A8E" w:rsidP="00E640FF">
      <w:pPr>
        <w:ind w:left="3540" w:firstLine="708"/>
        <w:jc w:val="center"/>
        <w:rPr>
          <w:rFonts w:ascii="Calibri" w:hAnsi="Calibri"/>
          <w:sz w:val="22"/>
          <w:szCs w:val="22"/>
        </w:rPr>
      </w:pPr>
    </w:p>
    <w:p w14:paraId="7312664A" w14:textId="2E764A52" w:rsidR="00BE75CF" w:rsidRPr="0099774B" w:rsidRDefault="008725E8" w:rsidP="00E640FF">
      <w:pPr>
        <w:ind w:left="3540" w:firstLine="708"/>
        <w:jc w:val="center"/>
        <w:rPr>
          <w:rFonts w:ascii="Calibri" w:hAnsi="Calibri"/>
          <w:b/>
          <w:sz w:val="22"/>
          <w:szCs w:val="22"/>
        </w:rPr>
      </w:pPr>
      <w:r>
        <w:rPr>
          <w:rFonts w:ascii="Calibri" w:hAnsi="Calibri"/>
          <w:noProof/>
          <w:sz w:val="22"/>
          <w:szCs w:val="22"/>
        </w:rPr>
        <w:drawing>
          <wp:anchor distT="0" distB="0" distL="114300" distR="114300" simplePos="0" relativeHeight="251657728" behindDoc="0" locked="0" layoutInCell="1" allowOverlap="1" wp14:anchorId="6D17DA7E" wp14:editId="2FFA4002">
            <wp:simplePos x="0" y="0"/>
            <wp:positionH relativeFrom="margin">
              <wp:posOffset>-457200</wp:posOffset>
            </wp:positionH>
            <wp:positionV relativeFrom="margin">
              <wp:posOffset>-342900</wp:posOffset>
            </wp:positionV>
            <wp:extent cx="1600200" cy="914400"/>
            <wp:effectExtent l="0" t="0" r="0" b="0"/>
            <wp:wrapSquare wrapText="bothSides"/>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914400"/>
                    </a:xfrm>
                    <a:prstGeom prst="rect">
                      <a:avLst/>
                    </a:prstGeom>
                    <a:noFill/>
                  </pic:spPr>
                </pic:pic>
              </a:graphicData>
            </a:graphic>
            <wp14:sizeRelH relativeFrom="page">
              <wp14:pctWidth>0</wp14:pctWidth>
            </wp14:sizeRelH>
            <wp14:sizeRelV relativeFrom="page">
              <wp14:pctHeight>0</wp14:pctHeight>
            </wp14:sizeRelV>
          </wp:anchor>
        </w:drawing>
      </w:r>
      <w:r w:rsidR="00BE75CF" w:rsidRPr="0099774B">
        <w:rPr>
          <w:rFonts w:ascii="Calibri" w:hAnsi="Calibri"/>
          <w:sz w:val="22"/>
          <w:szCs w:val="22"/>
        </w:rPr>
        <w:tab/>
      </w:r>
      <w:r w:rsidR="00BE75CF" w:rsidRPr="0099774B">
        <w:rPr>
          <w:rFonts w:ascii="Calibri" w:hAnsi="Calibri"/>
          <w:sz w:val="22"/>
          <w:szCs w:val="22"/>
        </w:rPr>
        <w:tab/>
      </w:r>
      <w:r w:rsidR="00BE75CF" w:rsidRPr="0099774B">
        <w:rPr>
          <w:rFonts w:ascii="Calibri" w:hAnsi="Calibri"/>
          <w:sz w:val="22"/>
          <w:szCs w:val="22"/>
        </w:rPr>
        <w:tab/>
      </w:r>
    </w:p>
    <w:p w14:paraId="23EB1BDF" w14:textId="77777777" w:rsidR="00BE75CF" w:rsidRPr="0099774B" w:rsidRDefault="00BE75CF" w:rsidP="00E640FF">
      <w:pPr>
        <w:ind w:left="2124" w:firstLine="708"/>
        <w:jc w:val="both"/>
        <w:rPr>
          <w:rFonts w:ascii="Calibri" w:hAnsi="Calibri"/>
          <w:b/>
          <w:i/>
          <w:sz w:val="22"/>
          <w:szCs w:val="22"/>
        </w:rPr>
      </w:pPr>
      <w:r w:rsidRPr="0099774B">
        <w:rPr>
          <w:rFonts w:ascii="Calibri" w:hAnsi="Calibri"/>
          <w:sz w:val="22"/>
          <w:szCs w:val="22"/>
        </w:rPr>
        <w:tab/>
      </w:r>
      <w:r w:rsidRPr="0099774B">
        <w:rPr>
          <w:rFonts w:ascii="Calibri" w:hAnsi="Calibri"/>
          <w:sz w:val="22"/>
          <w:szCs w:val="22"/>
        </w:rPr>
        <w:tab/>
      </w:r>
      <w:r w:rsidRPr="0099774B">
        <w:rPr>
          <w:rFonts w:ascii="Calibri" w:hAnsi="Calibri"/>
          <w:sz w:val="22"/>
          <w:szCs w:val="22"/>
        </w:rPr>
        <w:tab/>
      </w:r>
      <w:r w:rsidRPr="0099774B">
        <w:rPr>
          <w:rFonts w:ascii="Calibri" w:hAnsi="Calibri"/>
          <w:sz w:val="22"/>
          <w:szCs w:val="22"/>
        </w:rPr>
        <w:tab/>
      </w:r>
    </w:p>
    <w:p w14:paraId="0D98FE93" w14:textId="77777777" w:rsidR="00BE75CF" w:rsidRPr="0099774B" w:rsidRDefault="00BE75CF" w:rsidP="00E640FF">
      <w:pPr>
        <w:ind w:left="3540" w:firstLine="708"/>
        <w:jc w:val="both"/>
        <w:rPr>
          <w:rFonts w:ascii="Calibri" w:hAnsi="Calibri"/>
          <w:i/>
          <w:sz w:val="22"/>
          <w:szCs w:val="22"/>
        </w:rPr>
      </w:pPr>
    </w:p>
    <w:p w14:paraId="416B0899" w14:textId="77777777" w:rsidR="00BE75CF" w:rsidRPr="00C0308C" w:rsidRDefault="00BE75CF" w:rsidP="00E640FF">
      <w:pPr>
        <w:pStyle w:val="Pidipagina"/>
        <w:tabs>
          <w:tab w:val="clear" w:pos="4819"/>
          <w:tab w:val="clear" w:pos="9638"/>
        </w:tabs>
        <w:rPr>
          <w:rFonts w:ascii="Calibri" w:hAnsi="Calibri"/>
          <w:sz w:val="36"/>
          <w:szCs w:val="36"/>
        </w:rPr>
      </w:pPr>
    </w:p>
    <w:p w14:paraId="42359C17" w14:textId="1F82CFEF" w:rsidR="00BE75CF" w:rsidRPr="00C0308C" w:rsidRDefault="00D54DA1" w:rsidP="00C0308C">
      <w:pPr>
        <w:pBdr>
          <w:top w:val="single" w:sz="4" w:space="1" w:color="auto"/>
          <w:left w:val="single" w:sz="4" w:space="4" w:color="auto"/>
          <w:bottom w:val="single" w:sz="4" w:space="1" w:color="auto"/>
          <w:right w:val="single" w:sz="4" w:space="4" w:color="auto"/>
        </w:pBdr>
        <w:jc w:val="center"/>
        <w:rPr>
          <w:rFonts w:ascii="Calibri" w:hAnsi="Calibri"/>
          <w:b/>
          <w:bCs/>
          <w:sz w:val="36"/>
          <w:szCs w:val="36"/>
        </w:rPr>
      </w:pPr>
      <w:r w:rsidRPr="00EA1FF5">
        <w:rPr>
          <w:rFonts w:ascii="Calibri" w:hAnsi="Calibri"/>
          <w:b/>
          <w:sz w:val="36"/>
        </w:rPr>
        <w:t>DISCIPLINARE DI GARA</w:t>
      </w:r>
    </w:p>
    <w:p w14:paraId="1DB1F546" w14:textId="77777777" w:rsidR="00BE75CF" w:rsidRPr="00C0308C" w:rsidRDefault="00BE75CF" w:rsidP="00C0308C">
      <w:pPr>
        <w:pBdr>
          <w:top w:val="single" w:sz="4" w:space="1" w:color="auto"/>
          <w:left w:val="single" w:sz="4" w:space="4" w:color="auto"/>
          <w:bottom w:val="single" w:sz="4" w:space="1" w:color="auto"/>
          <w:right w:val="single" w:sz="4" w:space="4" w:color="auto"/>
        </w:pBdr>
        <w:rPr>
          <w:rFonts w:ascii="Calibri" w:hAnsi="Calibri"/>
          <w:b/>
          <w:sz w:val="36"/>
          <w:szCs w:val="36"/>
        </w:rPr>
      </w:pPr>
      <w:r w:rsidRPr="00C0308C">
        <w:rPr>
          <w:rFonts w:ascii="Calibri" w:hAnsi="Calibri"/>
          <w:b/>
          <w:sz w:val="36"/>
          <w:szCs w:val="36"/>
        </w:rPr>
        <w:tab/>
      </w:r>
    </w:p>
    <w:p w14:paraId="4F1B4CE1" w14:textId="77777777" w:rsidR="00BE75CF" w:rsidRPr="00C0308C" w:rsidRDefault="00BE75CF" w:rsidP="00C0308C">
      <w:pPr>
        <w:pBdr>
          <w:top w:val="single" w:sz="4" w:space="1" w:color="auto"/>
          <w:left w:val="single" w:sz="4" w:space="4" w:color="auto"/>
          <w:bottom w:val="single" w:sz="4" w:space="1" w:color="auto"/>
          <w:right w:val="single" w:sz="4" w:space="4" w:color="auto"/>
        </w:pBdr>
        <w:jc w:val="center"/>
        <w:rPr>
          <w:rFonts w:ascii="Calibri" w:hAnsi="Calibri"/>
          <w:b/>
          <w:bCs/>
          <w:sz w:val="36"/>
          <w:szCs w:val="36"/>
        </w:rPr>
      </w:pPr>
    </w:p>
    <w:p w14:paraId="65613465" w14:textId="55BE63FF" w:rsidR="00BE75CF" w:rsidRPr="00EA1FF5" w:rsidRDefault="00121990" w:rsidP="00EA1FF5">
      <w:pPr>
        <w:pStyle w:val="Titolo1"/>
        <w:numPr>
          <w:ilvl w:val="0"/>
          <w:numId w:val="0"/>
        </w:numPr>
        <w:pBdr>
          <w:top w:val="single" w:sz="4" w:space="1" w:color="auto"/>
          <w:left w:val="single" w:sz="4" w:space="4" w:color="auto"/>
          <w:bottom w:val="single" w:sz="4" w:space="1" w:color="auto"/>
          <w:right w:val="single" w:sz="4" w:space="4" w:color="auto"/>
        </w:pBdr>
        <w:ind w:left="-57"/>
        <w:rPr>
          <w:rFonts w:ascii="Calibri" w:hAnsi="Calibri"/>
          <w:color w:val="FF0000"/>
          <w:sz w:val="36"/>
        </w:rPr>
      </w:pPr>
      <w:bookmarkStart w:id="1" w:name="OLE_LINK6"/>
      <w:bookmarkStart w:id="2" w:name="OLE_LINK7"/>
      <w:bookmarkStart w:id="3" w:name="OLE_LINK5"/>
      <w:r w:rsidRPr="00EA1FF5">
        <w:rPr>
          <w:rFonts w:ascii="Calibri" w:hAnsi="Calibri"/>
          <w:sz w:val="36"/>
        </w:rPr>
        <w:t xml:space="preserve">PROCEDURA </w:t>
      </w:r>
      <w:proofErr w:type="gramStart"/>
      <w:r w:rsidRPr="00EA1FF5">
        <w:rPr>
          <w:rFonts w:ascii="Calibri" w:hAnsi="Calibri"/>
          <w:sz w:val="36"/>
        </w:rPr>
        <w:t xml:space="preserve">APERTA </w:t>
      </w:r>
      <w:r w:rsidRPr="00C0308C">
        <w:rPr>
          <w:rFonts w:ascii="Calibri" w:hAnsi="Calibri"/>
          <w:sz w:val="36"/>
          <w:szCs w:val="36"/>
        </w:rPr>
        <w:t xml:space="preserve"> FINALIZZATA</w:t>
      </w:r>
      <w:proofErr w:type="gramEnd"/>
      <w:r w:rsidRPr="00C0308C">
        <w:rPr>
          <w:rFonts w:ascii="Calibri" w:hAnsi="Calibri"/>
          <w:sz w:val="36"/>
          <w:szCs w:val="36"/>
        </w:rPr>
        <w:t xml:space="preserve"> ALLA CONCLUSIONE</w:t>
      </w:r>
      <w:r w:rsidRPr="00EA1FF5">
        <w:rPr>
          <w:rFonts w:ascii="Calibri" w:hAnsi="Calibri"/>
          <w:sz w:val="36"/>
        </w:rPr>
        <w:t xml:space="preserve"> DI </w:t>
      </w:r>
      <w:r w:rsidRPr="00C0308C">
        <w:rPr>
          <w:rFonts w:ascii="Calibri" w:hAnsi="Calibri"/>
          <w:sz w:val="36"/>
          <w:szCs w:val="36"/>
        </w:rPr>
        <w:t>UN ACCORDO QUADRO   PER LA FORNITURA, PER SOMMINISTRAZIONE</w:t>
      </w:r>
      <w:r w:rsidR="00BE75CF" w:rsidRPr="00C0308C">
        <w:rPr>
          <w:rFonts w:ascii="Calibri" w:hAnsi="Calibri"/>
          <w:sz w:val="36"/>
          <w:szCs w:val="36"/>
        </w:rPr>
        <w:t>,</w:t>
      </w:r>
      <w:r w:rsidRPr="00C0308C">
        <w:rPr>
          <w:rFonts w:ascii="Calibri" w:hAnsi="Calibri"/>
          <w:sz w:val="36"/>
          <w:szCs w:val="36"/>
        </w:rPr>
        <w:t xml:space="preserve"> DI MATERIALE SPECIALISTICO DI </w:t>
      </w:r>
      <w:r w:rsidR="006778F5">
        <w:rPr>
          <w:rFonts w:ascii="Calibri" w:hAnsi="Calibri"/>
          <w:sz w:val="36"/>
          <w:szCs w:val="36"/>
        </w:rPr>
        <w:t xml:space="preserve">EMODINAMICA </w:t>
      </w:r>
      <w:r w:rsidR="000D6A8E" w:rsidRPr="00C0308C">
        <w:rPr>
          <w:rFonts w:ascii="Calibri" w:hAnsi="Calibri"/>
          <w:sz w:val="36"/>
          <w:szCs w:val="36"/>
        </w:rPr>
        <w:t xml:space="preserve">IN GARA </w:t>
      </w:r>
      <w:r w:rsidR="00D11518" w:rsidRPr="00C0308C">
        <w:rPr>
          <w:rFonts w:ascii="Calibri" w:hAnsi="Calibri"/>
          <w:sz w:val="36"/>
          <w:szCs w:val="36"/>
        </w:rPr>
        <w:t>DI BACINO</w:t>
      </w:r>
      <w:r w:rsidR="000D6A8E" w:rsidRPr="00C0308C">
        <w:rPr>
          <w:rFonts w:ascii="Calibri" w:hAnsi="Calibri"/>
          <w:sz w:val="36"/>
          <w:szCs w:val="36"/>
        </w:rPr>
        <w:t xml:space="preserve"> </w:t>
      </w:r>
      <w:r w:rsidRPr="00C0308C">
        <w:rPr>
          <w:rFonts w:ascii="Calibri" w:hAnsi="Calibri"/>
          <w:sz w:val="36"/>
          <w:szCs w:val="36"/>
        </w:rPr>
        <w:t xml:space="preserve"> </w:t>
      </w:r>
      <w:r w:rsidR="00BE75CF" w:rsidRPr="00C0308C">
        <w:rPr>
          <w:rFonts w:ascii="Calibri" w:hAnsi="Calibri"/>
          <w:sz w:val="36"/>
          <w:szCs w:val="36"/>
        </w:rPr>
        <w:t xml:space="preserve">PER UN PERIODO DI ANNI </w:t>
      </w:r>
      <w:r w:rsidR="004A2D4F">
        <w:rPr>
          <w:rFonts w:ascii="Calibri" w:hAnsi="Calibri"/>
          <w:sz w:val="36"/>
          <w:szCs w:val="36"/>
        </w:rPr>
        <w:t>QUATTRO</w:t>
      </w:r>
      <w:r w:rsidR="00BE75CF" w:rsidRPr="00C0308C">
        <w:rPr>
          <w:rFonts w:ascii="Calibri" w:hAnsi="Calibri"/>
          <w:sz w:val="36"/>
          <w:szCs w:val="36"/>
        </w:rPr>
        <w:t>.</w:t>
      </w:r>
      <w:bookmarkStart w:id="4" w:name="OLE_LINK3"/>
      <w:bookmarkEnd w:id="1"/>
      <w:r w:rsidR="00BE75CF" w:rsidRPr="00EA1FF5">
        <w:rPr>
          <w:rFonts w:ascii="Calibri" w:hAnsi="Calibri"/>
          <w:color w:val="FF0000"/>
          <w:sz w:val="36"/>
        </w:rPr>
        <w:t xml:space="preserve"> </w:t>
      </w:r>
    </w:p>
    <w:p w14:paraId="5D23ECAB" w14:textId="77777777" w:rsidR="008E6A86" w:rsidRPr="00EA1FF5" w:rsidRDefault="008E6A86" w:rsidP="00EA1FF5">
      <w:pPr>
        <w:rPr>
          <w:rFonts w:ascii="Calibri" w:hAnsi="Calibri"/>
          <w:b/>
          <w:sz w:val="36"/>
        </w:rPr>
      </w:pPr>
    </w:p>
    <w:p w14:paraId="463B3E21" w14:textId="77777777" w:rsidR="008E6A86" w:rsidRPr="00EA1FF5" w:rsidRDefault="008E6A86" w:rsidP="00EA1FF5">
      <w:pPr>
        <w:rPr>
          <w:rFonts w:ascii="Calibri" w:hAnsi="Calibri"/>
          <w:b/>
          <w:sz w:val="36"/>
        </w:rPr>
      </w:pPr>
    </w:p>
    <w:p w14:paraId="69CB41F1" w14:textId="77777777" w:rsidR="008E6A86" w:rsidRPr="00EA1FF5" w:rsidRDefault="008E6A86" w:rsidP="00EA1FF5">
      <w:pPr>
        <w:rPr>
          <w:rFonts w:ascii="Calibri" w:hAnsi="Calibri"/>
          <w:sz w:val="22"/>
        </w:rPr>
      </w:pPr>
    </w:p>
    <w:bookmarkEnd w:id="2"/>
    <w:bookmarkEnd w:id="3"/>
    <w:bookmarkEnd w:id="4"/>
    <w:p w14:paraId="35AD9F1B" w14:textId="77777777" w:rsidR="00BE75CF" w:rsidRPr="00EA1FF5" w:rsidRDefault="00BE75CF" w:rsidP="00EA1FF5">
      <w:pPr>
        <w:rPr>
          <w:rFonts w:ascii="Calibri" w:hAnsi="Calibri"/>
          <w:sz w:val="22"/>
        </w:rPr>
      </w:pPr>
    </w:p>
    <w:p w14:paraId="60BD9F81" w14:textId="77777777" w:rsidR="00BE75CF" w:rsidRPr="00EA1FF5" w:rsidRDefault="00BE75CF" w:rsidP="00EA1FF5">
      <w:pPr>
        <w:rPr>
          <w:rFonts w:ascii="Calibri" w:hAnsi="Calibri"/>
          <w:sz w:val="22"/>
        </w:rPr>
      </w:pPr>
    </w:p>
    <w:p w14:paraId="659D09C1" w14:textId="77777777" w:rsidR="00E640FF" w:rsidRPr="00EA1FF5" w:rsidRDefault="00E640FF" w:rsidP="00EA1FF5">
      <w:pPr>
        <w:rPr>
          <w:rFonts w:ascii="Calibri" w:hAnsi="Calibri"/>
          <w:sz w:val="22"/>
        </w:rPr>
      </w:pPr>
    </w:p>
    <w:p w14:paraId="548C0E8C" w14:textId="77777777" w:rsidR="00E640FF" w:rsidRPr="00EA1FF5" w:rsidRDefault="00E640FF" w:rsidP="00EA1FF5">
      <w:pPr>
        <w:rPr>
          <w:rFonts w:ascii="Calibri" w:hAnsi="Calibri"/>
          <w:sz w:val="22"/>
        </w:rPr>
      </w:pPr>
    </w:p>
    <w:p w14:paraId="1C16FE1B" w14:textId="77777777" w:rsidR="00E640FF" w:rsidRPr="00EA1FF5" w:rsidRDefault="00E640FF" w:rsidP="00EA1FF5">
      <w:pPr>
        <w:rPr>
          <w:rFonts w:ascii="Calibri" w:hAnsi="Calibri"/>
          <w:sz w:val="22"/>
        </w:rPr>
      </w:pPr>
    </w:p>
    <w:p w14:paraId="391F2534" w14:textId="77777777" w:rsidR="00E640FF" w:rsidRPr="00EA1FF5" w:rsidRDefault="00E640FF" w:rsidP="00EA1FF5">
      <w:pPr>
        <w:rPr>
          <w:rFonts w:ascii="Calibri" w:hAnsi="Calibri"/>
          <w:sz w:val="22"/>
        </w:rPr>
      </w:pPr>
    </w:p>
    <w:p w14:paraId="7AE31C18" w14:textId="77777777" w:rsidR="00E640FF" w:rsidRPr="0099774B" w:rsidRDefault="00E640FF" w:rsidP="00E640FF">
      <w:pPr>
        <w:rPr>
          <w:rFonts w:ascii="Calibri" w:hAnsi="Calibri"/>
          <w:sz w:val="22"/>
          <w:szCs w:val="22"/>
        </w:rPr>
      </w:pPr>
    </w:p>
    <w:p w14:paraId="75B9CD9C" w14:textId="77777777" w:rsidR="00E640FF" w:rsidRPr="0099774B" w:rsidRDefault="00E640FF" w:rsidP="00E640FF">
      <w:pPr>
        <w:rPr>
          <w:rFonts w:ascii="Calibri" w:hAnsi="Calibri"/>
          <w:sz w:val="22"/>
          <w:szCs w:val="22"/>
        </w:rPr>
      </w:pPr>
    </w:p>
    <w:p w14:paraId="7411D47A" w14:textId="77777777" w:rsidR="00E640FF" w:rsidRPr="0099774B" w:rsidRDefault="00E640FF" w:rsidP="00E640FF">
      <w:pPr>
        <w:rPr>
          <w:rFonts w:ascii="Calibri" w:hAnsi="Calibri"/>
          <w:sz w:val="22"/>
          <w:szCs w:val="22"/>
        </w:rPr>
      </w:pPr>
    </w:p>
    <w:p w14:paraId="6B11416E" w14:textId="77777777" w:rsidR="00E640FF" w:rsidRPr="0099774B" w:rsidRDefault="00E640FF" w:rsidP="00E640FF">
      <w:pPr>
        <w:rPr>
          <w:rFonts w:ascii="Calibri" w:hAnsi="Calibri"/>
          <w:sz w:val="22"/>
          <w:szCs w:val="22"/>
        </w:rPr>
      </w:pPr>
    </w:p>
    <w:p w14:paraId="10081592" w14:textId="77777777" w:rsidR="00E640FF" w:rsidRPr="0099774B" w:rsidRDefault="00E640FF" w:rsidP="00E640FF">
      <w:pPr>
        <w:rPr>
          <w:rFonts w:ascii="Calibri" w:hAnsi="Calibri"/>
          <w:sz w:val="22"/>
          <w:szCs w:val="22"/>
        </w:rPr>
      </w:pPr>
    </w:p>
    <w:p w14:paraId="21303837" w14:textId="77777777" w:rsidR="00E640FF" w:rsidRPr="0099774B" w:rsidRDefault="00E640FF" w:rsidP="00E640FF">
      <w:pPr>
        <w:rPr>
          <w:rFonts w:ascii="Calibri" w:hAnsi="Calibri"/>
          <w:sz w:val="22"/>
          <w:szCs w:val="22"/>
        </w:rPr>
      </w:pPr>
    </w:p>
    <w:p w14:paraId="51E955F8" w14:textId="77777777" w:rsidR="00E640FF" w:rsidRPr="0099774B" w:rsidRDefault="00E640FF" w:rsidP="00E640FF">
      <w:pPr>
        <w:rPr>
          <w:rFonts w:ascii="Calibri" w:hAnsi="Calibri"/>
          <w:sz w:val="22"/>
          <w:szCs w:val="22"/>
        </w:rPr>
      </w:pPr>
    </w:p>
    <w:p w14:paraId="7F93E993" w14:textId="77777777" w:rsidR="00E640FF" w:rsidRPr="0099774B" w:rsidRDefault="00E640FF" w:rsidP="00E640FF">
      <w:pPr>
        <w:rPr>
          <w:rFonts w:ascii="Calibri" w:hAnsi="Calibri"/>
          <w:sz w:val="22"/>
          <w:szCs w:val="22"/>
        </w:rPr>
      </w:pPr>
    </w:p>
    <w:p w14:paraId="6874AE7A" w14:textId="77777777" w:rsidR="00E640FF" w:rsidRPr="0099774B" w:rsidRDefault="00E640FF" w:rsidP="00E640FF">
      <w:pPr>
        <w:rPr>
          <w:rFonts w:ascii="Calibri" w:hAnsi="Calibri"/>
          <w:sz w:val="22"/>
          <w:szCs w:val="22"/>
        </w:rPr>
      </w:pPr>
    </w:p>
    <w:p w14:paraId="5F5664BF" w14:textId="77777777" w:rsidR="00E640FF" w:rsidRDefault="00E640FF" w:rsidP="00E640FF">
      <w:pPr>
        <w:rPr>
          <w:rFonts w:ascii="Calibri" w:hAnsi="Calibri"/>
          <w:sz w:val="22"/>
          <w:szCs w:val="22"/>
        </w:rPr>
      </w:pPr>
    </w:p>
    <w:p w14:paraId="1063D8D8" w14:textId="77777777" w:rsidR="00FB371B" w:rsidRDefault="00FB371B" w:rsidP="00E640FF">
      <w:pPr>
        <w:rPr>
          <w:rFonts w:ascii="Calibri" w:hAnsi="Calibri"/>
          <w:sz w:val="22"/>
          <w:szCs w:val="22"/>
        </w:rPr>
      </w:pPr>
    </w:p>
    <w:p w14:paraId="618287B2" w14:textId="77777777" w:rsidR="00FB371B" w:rsidRPr="0099774B" w:rsidRDefault="00FB371B" w:rsidP="00E640FF">
      <w:pPr>
        <w:rPr>
          <w:rFonts w:ascii="Calibri" w:hAnsi="Calibri"/>
          <w:sz w:val="22"/>
          <w:szCs w:val="22"/>
        </w:rPr>
      </w:pPr>
    </w:p>
    <w:p w14:paraId="679C9E77" w14:textId="77777777" w:rsidR="00E640FF" w:rsidRPr="0099774B" w:rsidRDefault="00E640FF" w:rsidP="00E640FF">
      <w:pPr>
        <w:rPr>
          <w:rFonts w:ascii="Calibri" w:hAnsi="Calibri"/>
          <w:sz w:val="22"/>
          <w:szCs w:val="22"/>
        </w:rPr>
      </w:pPr>
    </w:p>
    <w:p w14:paraId="7E781D29" w14:textId="77777777" w:rsidR="00E640FF" w:rsidRPr="0099774B" w:rsidRDefault="00E640FF" w:rsidP="00E640FF">
      <w:pPr>
        <w:rPr>
          <w:rFonts w:ascii="Calibri" w:hAnsi="Calibri"/>
          <w:sz w:val="22"/>
          <w:szCs w:val="22"/>
        </w:rPr>
      </w:pPr>
    </w:p>
    <w:p w14:paraId="6103973E" w14:textId="77777777" w:rsidR="00E640FF" w:rsidRPr="0099774B" w:rsidRDefault="00E640FF" w:rsidP="00E640FF">
      <w:pPr>
        <w:rPr>
          <w:rFonts w:ascii="Calibri" w:hAnsi="Calibri"/>
          <w:sz w:val="22"/>
          <w:szCs w:val="22"/>
        </w:rPr>
      </w:pPr>
    </w:p>
    <w:p w14:paraId="61CE0E59" w14:textId="77777777" w:rsidR="00E640FF" w:rsidRPr="0099774B" w:rsidRDefault="00E640FF" w:rsidP="00E640FF">
      <w:pPr>
        <w:rPr>
          <w:rFonts w:ascii="Calibri" w:hAnsi="Calibri"/>
          <w:sz w:val="22"/>
          <w:szCs w:val="22"/>
        </w:rPr>
      </w:pPr>
    </w:p>
    <w:p w14:paraId="39094A98" w14:textId="77777777" w:rsidR="00E640FF" w:rsidRPr="0099774B" w:rsidRDefault="00E640FF" w:rsidP="00E640FF">
      <w:pPr>
        <w:rPr>
          <w:rFonts w:ascii="Calibri" w:hAnsi="Calibri"/>
          <w:sz w:val="22"/>
          <w:szCs w:val="22"/>
        </w:rPr>
      </w:pPr>
    </w:p>
    <w:p w14:paraId="347F7007" w14:textId="77777777" w:rsidR="00CE6A3D" w:rsidRPr="00EF27B1" w:rsidRDefault="00EF27B1" w:rsidP="00CE6A3D">
      <w:pPr>
        <w:ind w:left="4242" w:firstLine="6"/>
        <w:rPr>
          <w:rFonts w:ascii="Calibri" w:hAnsi="Calibri"/>
          <w:b/>
        </w:rPr>
      </w:pPr>
      <w:r w:rsidRPr="00EF27B1">
        <w:rPr>
          <w:rFonts w:ascii="Calibri" w:hAnsi="Calibri"/>
          <w:b/>
        </w:rPr>
        <w:lastRenderedPageBreak/>
        <w:t>INDICE</w:t>
      </w:r>
    </w:p>
    <w:p w14:paraId="17F988F9" w14:textId="77777777" w:rsidR="00CE6A3D" w:rsidRPr="00EF27B1" w:rsidRDefault="00CE6A3D" w:rsidP="00CE6A3D">
      <w:pPr>
        <w:jc w:val="both"/>
        <w:rPr>
          <w:rFonts w:ascii="Calibri" w:hAnsi="Calibri"/>
          <w:b/>
          <w:sz w:val="22"/>
          <w:szCs w:val="22"/>
        </w:rPr>
      </w:pPr>
      <w:r w:rsidRPr="00EF27B1">
        <w:rPr>
          <w:rFonts w:ascii="Calibri" w:hAnsi="Calibri"/>
          <w:b/>
          <w:sz w:val="22"/>
          <w:szCs w:val="22"/>
        </w:rPr>
        <w:t>Premesse ……………………………………………………………………………………………………………………………………</w:t>
      </w:r>
      <w:r w:rsidR="00383D1D">
        <w:rPr>
          <w:rFonts w:ascii="Calibri" w:hAnsi="Calibri"/>
          <w:b/>
          <w:sz w:val="22"/>
          <w:szCs w:val="22"/>
        </w:rPr>
        <w:t>...</w:t>
      </w:r>
      <w:r w:rsidR="00FB371B">
        <w:rPr>
          <w:rFonts w:ascii="Calibri" w:hAnsi="Calibri"/>
          <w:b/>
          <w:sz w:val="22"/>
          <w:szCs w:val="22"/>
        </w:rPr>
        <w:t>4</w:t>
      </w:r>
    </w:p>
    <w:p w14:paraId="5B08766C" w14:textId="77777777" w:rsidR="00CE6A3D" w:rsidRPr="00EF27B1" w:rsidRDefault="00CE6A3D" w:rsidP="009E5B32">
      <w:pPr>
        <w:pStyle w:val="Titolo4"/>
        <w:numPr>
          <w:ilvl w:val="0"/>
          <w:numId w:val="0"/>
        </w:numPr>
        <w:rPr>
          <w:rFonts w:ascii="Calibri" w:hAnsi="Calibri"/>
          <w:sz w:val="22"/>
          <w:szCs w:val="22"/>
        </w:rPr>
      </w:pPr>
      <w:r w:rsidRPr="00EF27B1">
        <w:rPr>
          <w:rFonts w:ascii="Calibri" w:hAnsi="Calibri"/>
          <w:sz w:val="22"/>
          <w:szCs w:val="22"/>
        </w:rPr>
        <w:t>Normativa di riferimento…………………………………………………………………………………………………………</w:t>
      </w:r>
      <w:proofErr w:type="gramStart"/>
      <w:r w:rsidRPr="00EF27B1">
        <w:rPr>
          <w:rFonts w:ascii="Calibri" w:hAnsi="Calibri"/>
          <w:sz w:val="22"/>
          <w:szCs w:val="22"/>
        </w:rPr>
        <w:t>…</w:t>
      </w:r>
      <w:r w:rsidR="00383D1D">
        <w:rPr>
          <w:rFonts w:ascii="Calibri" w:hAnsi="Calibri"/>
          <w:sz w:val="22"/>
          <w:szCs w:val="22"/>
        </w:rPr>
        <w:t>....</w:t>
      </w:r>
      <w:proofErr w:type="gramEnd"/>
      <w:r w:rsidR="00FB371B">
        <w:rPr>
          <w:rFonts w:ascii="Calibri" w:hAnsi="Calibri"/>
          <w:sz w:val="22"/>
          <w:szCs w:val="22"/>
        </w:rPr>
        <w:t>4</w:t>
      </w:r>
    </w:p>
    <w:p w14:paraId="6EB3EF63" w14:textId="77777777" w:rsidR="00CE6A3D" w:rsidRPr="00EF27B1" w:rsidRDefault="00CE6A3D" w:rsidP="00CE6A3D">
      <w:pPr>
        <w:rPr>
          <w:b/>
        </w:rPr>
      </w:pPr>
      <w:r w:rsidRPr="00EF27B1">
        <w:rPr>
          <w:rFonts w:ascii="Calibri" w:hAnsi="Calibri"/>
          <w:b/>
          <w:sz w:val="22"/>
          <w:szCs w:val="22"/>
        </w:rPr>
        <w:t>Oggetto della gara……………………………………………………………………………………………………………………</w:t>
      </w:r>
      <w:proofErr w:type="gramStart"/>
      <w:r w:rsidRPr="00EF27B1">
        <w:rPr>
          <w:rFonts w:ascii="Calibri" w:hAnsi="Calibri"/>
          <w:b/>
          <w:sz w:val="22"/>
          <w:szCs w:val="22"/>
        </w:rPr>
        <w:t>….</w:t>
      </w:r>
      <w:r w:rsidR="00383D1D">
        <w:rPr>
          <w:rFonts w:ascii="Calibri" w:hAnsi="Calibri"/>
          <w:b/>
          <w:sz w:val="22"/>
          <w:szCs w:val="22"/>
        </w:rPr>
        <w:t>...</w:t>
      </w:r>
      <w:proofErr w:type="gramEnd"/>
      <w:r w:rsidR="00FB371B">
        <w:rPr>
          <w:rFonts w:ascii="Calibri" w:hAnsi="Calibri"/>
          <w:b/>
          <w:sz w:val="22"/>
          <w:szCs w:val="22"/>
        </w:rPr>
        <w:t>4</w:t>
      </w:r>
    </w:p>
    <w:p w14:paraId="07F3A739" w14:textId="2C08F104" w:rsidR="00E640FF" w:rsidRPr="00EF27B1" w:rsidRDefault="00CE6A3D" w:rsidP="00CE6A3D">
      <w:pPr>
        <w:rPr>
          <w:rFonts w:ascii="Calibri" w:hAnsi="Calibri"/>
          <w:b/>
          <w:sz w:val="22"/>
          <w:szCs w:val="22"/>
        </w:rPr>
      </w:pPr>
      <w:r w:rsidRPr="00EF27B1">
        <w:rPr>
          <w:rFonts w:ascii="Calibri" w:hAnsi="Calibri"/>
          <w:b/>
          <w:sz w:val="22"/>
          <w:szCs w:val="22"/>
        </w:rPr>
        <w:t>Prodotti da fornire</w:t>
      </w:r>
      <w:r w:rsidR="008E3622" w:rsidRPr="00EF27B1">
        <w:rPr>
          <w:rFonts w:ascii="Calibri" w:hAnsi="Calibri"/>
          <w:b/>
          <w:sz w:val="22"/>
          <w:szCs w:val="22"/>
        </w:rPr>
        <w:t>……………………………………………………………………………………………………………………</w:t>
      </w:r>
      <w:proofErr w:type="gramStart"/>
      <w:r w:rsidR="008E3622" w:rsidRPr="00EF27B1">
        <w:rPr>
          <w:rFonts w:ascii="Calibri" w:hAnsi="Calibri"/>
          <w:b/>
          <w:sz w:val="22"/>
          <w:szCs w:val="22"/>
        </w:rPr>
        <w:t>…</w:t>
      </w:r>
      <w:r w:rsidR="00383D1D">
        <w:rPr>
          <w:rFonts w:ascii="Calibri" w:hAnsi="Calibri"/>
          <w:b/>
          <w:sz w:val="22"/>
          <w:szCs w:val="22"/>
        </w:rPr>
        <w:t>....</w:t>
      </w:r>
      <w:proofErr w:type="gramEnd"/>
      <w:r w:rsidR="00862047">
        <w:rPr>
          <w:rFonts w:ascii="Calibri" w:hAnsi="Calibri"/>
          <w:b/>
          <w:sz w:val="22"/>
          <w:szCs w:val="22"/>
        </w:rPr>
        <w:t>4</w:t>
      </w:r>
    </w:p>
    <w:p w14:paraId="2962EBBB" w14:textId="77777777" w:rsidR="00E640FF" w:rsidRPr="00EF27B1" w:rsidRDefault="008E3622" w:rsidP="00E640FF">
      <w:pPr>
        <w:rPr>
          <w:rFonts w:ascii="Calibri" w:hAnsi="Calibri"/>
          <w:b/>
          <w:sz w:val="22"/>
          <w:szCs w:val="22"/>
        </w:rPr>
      </w:pPr>
      <w:r w:rsidRPr="00EF27B1">
        <w:rPr>
          <w:rFonts w:ascii="Calibri" w:hAnsi="Calibri"/>
          <w:b/>
          <w:sz w:val="22"/>
          <w:szCs w:val="22"/>
        </w:rPr>
        <w:t>Fabbisogno presunto…………………………………………………………………………………………………………………….</w:t>
      </w:r>
      <w:r w:rsidR="00383D1D">
        <w:rPr>
          <w:rFonts w:ascii="Calibri" w:hAnsi="Calibri"/>
          <w:b/>
          <w:sz w:val="22"/>
          <w:szCs w:val="22"/>
        </w:rPr>
        <w:t>..</w:t>
      </w:r>
      <w:r w:rsidR="00FB371B">
        <w:rPr>
          <w:rFonts w:ascii="Calibri" w:hAnsi="Calibri"/>
          <w:b/>
          <w:sz w:val="22"/>
          <w:szCs w:val="22"/>
        </w:rPr>
        <w:t>5</w:t>
      </w:r>
    </w:p>
    <w:p w14:paraId="52FA3D59" w14:textId="234F24BF" w:rsidR="00B023FA" w:rsidRPr="00EF27B1" w:rsidRDefault="008E3622" w:rsidP="008E3622">
      <w:pPr>
        <w:pStyle w:val="Sommario1"/>
        <w:rPr>
          <w:bCs/>
          <w:noProof/>
          <w:lang w:eastAsia="it-IT"/>
        </w:rPr>
      </w:pPr>
      <w:r w:rsidRPr="00EF27B1">
        <w:t>Valore dell’appalto ……………………………………………………………………………………………………………………</w:t>
      </w:r>
      <w:r w:rsidR="00383D1D">
        <w:t>.....</w:t>
      </w:r>
      <w:r w:rsidR="00FB371B">
        <w:t>5</w:t>
      </w:r>
      <w:r w:rsidR="00B023FA" w:rsidRPr="00EA1FF5">
        <w:fldChar w:fldCharType="begin"/>
      </w:r>
      <w:r w:rsidR="00B023FA" w:rsidRPr="00EF27B1">
        <w:instrText xml:space="preserve"> TOC \o "3-3" \h \z \t "Titolo 1;1;Titolo 2;2;Titolo paragrafo bando tipo;1" </w:instrText>
      </w:r>
      <w:r w:rsidR="00B023FA" w:rsidRPr="00EA1FF5">
        <w:fldChar w:fldCharType="separate"/>
      </w:r>
    </w:p>
    <w:p w14:paraId="6510660F" w14:textId="77777777" w:rsidR="00B023FA" w:rsidRPr="00EF27B1" w:rsidRDefault="008E3622" w:rsidP="008E3622">
      <w:pPr>
        <w:pStyle w:val="Sommario1"/>
        <w:rPr>
          <w:noProof/>
          <w:lang w:eastAsia="it-IT"/>
        </w:rPr>
      </w:pPr>
      <w:r w:rsidRPr="00EF27B1">
        <w:t>Durata della fornitura………………………………………………………………………………………………………………..</w:t>
      </w:r>
      <w:r w:rsidR="00383D1D">
        <w:t>.....</w:t>
      </w:r>
      <w:r w:rsidR="00FB371B">
        <w:t>5</w:t>
      </w:r>
    </w:p>
    <w:p w14:paraId="4128286A" w14:textId="59A61844" w:rsidR="00B023FA" w:rsidRPr="00EF27B1" w:rsidRDefault="008E3622" w:rsidP="008E3622">
      <w:pPr>
        <w:pStyle w:val="Sommario1"/>
      </w:pPr>
      <w:r w:rsidRPr="00EF27B1">
        <w:rPr>
          <w:szCs w:val="22"/>
        </w:rPr>
        <w:t>Requisiti dell’offerta.....................................................................................................................</w:t>
      </w:r>
      <w:r w:rsidR="00383D1D">
        <w:rPr>
          <w:szCs w:val="22"/>
        </w:rPr>
        <w:t>...</w:t>
      </w:r>
      <w:r w:rsidRPr="00EF27B1">
        <w:rPr>
          <w:szCs w:val="22"/>
        </w:rPr>
        <w:t xml:space="preserve"> </w:t>
      </w:r>
      <w:r w:rsidR="00862047">
        <w:rPr>
          <w:szCs w:val="22"/>
        </w:rPr>
        <w:t>6</w:t>
      </w:r>
    </w:p>
    <w:p w14:paraId="3CA3319E" w14:textId="77777777" w:rsidR="008E3622" w:rsidRPr="00EF27B1" w:rsidRDefault="008E3622" w:rsidP="008E3622">
      <w:pPr>
        <w:rPr>
          <w:rFonts w:ascii="Calibri" w:hAnsi="Calibri" w:cs="Calibri"/>
          <w:b/>
          <w:sz w:val="22"/>
          <w:szCs w:val="22"/>
        </w:rPr>
      </w:pPr>
      <w:r w:rsidRPr="00EF27B1">
        <w:rPr>
          <w:rFonts w:ascii="Calibri" w:hAnsi="Calibri"/>
          <w:b/>
          <w:sz w:val="22"/>
          <w:szCs w:val="22"/>
        </w:rPr>
        <w:t>Validità dell’offerta</w:t>
      </w:r>
      <w:r w:rsidRPr="00EF27B1">
        <w:rPr>
          <w:rFonts w:ascii="Calibri" w:hAnsi="Calibri" w:cs="Calibri"/>
          <w:b/>
          <w:sz w:val="22"/>
          <w:szCs w:val="22"/>
        </w:rPr>
        <w:t xml:space="preserve"> </w:t>
      </w:r>
      <w:r w:rsidR="00B023FA" w:rsidRPr="00EA1FF5">
        <w:rPr>
          <w:rFonts w:ascii="Calibri" w:hAnsi="Calibri"/>
          <w:b/>
          <w:sz w:val="22"/>
        </w:rPr>
        <w:fldChar w:fldCharType="end"/>
      </w:r>
      <w:r w:rsidRPr="00EF27B1">
        <w:rPr>
          <w:rFonts w:ascii="Calibri" w:hAnsi="Calibri" w:cs="Calibri"/>
          <w:b/>
          <w:sz w:val="22"/>
          <w:szCs w:val="22"/>
        </w:rPr>
        <w:t>......................................................................................................................</w:t>
      </w:r>
      <w:r w:rsidR="00383D1D">
        <w:rPr>
          <w:rFonts w:ascii="Calibri" w:hAnsi="Calibri" w:cs="Calibri"/>
          <w:b/>
          <w:sz w:val="22"/>
          <w:szCs w:val="22"/>
        </w:rPr>
        <w:t>....</w:t>
      </w:r>
      <w:r w:rsidR="00FB371B">
        <w:rPr>
          <w:rFonts w:ascii="Calibri" w:hAnsi="Calibri" w:cs="Calibri"/>
          <w:b/>
          <w:sz w:val="22"/>
          <w:szCs w:val="22"/>
        </w:rPr>
        <w:t>6</w:t>
      </w:r>
    </w:p>
    <w:p w14:paraId="5BB33C55" w14:textId="77777777" w:rsidR="00A76DDD" w:rsidRPr="00EF27B1" w:rsidRDefault="00A76DDD" w:rsidP="008E3622">
      <w:pPr>
        <w:rPr>
          <w:rFonts w:ascii="Calibri" w:hAnsi="Calibri" w:cs="Calibri"/>
          <w:b/>
          <w:sz w:val="22"/>
          <w:szCs w:val="22"/>
        </w:rPr>
      </w:pPr>
      <w:r w:rsidRPr="00EF27B1">
        <w:rPr>
          <w:rFonts w:ascii="Calibri" w:hAnsi="Calibri"/>
          <w:b/>
          <w:sz w:val="22"/>
          <w:szCs w:val="22"/>
        </w:rPr>
        <w:t>Modalità espletamento gara</w:t>
      </w:r>
      <w:r w:rsidRPr="00EF27B1">
        <w:rPr>
          <w:rFonts w:ascii="Calibri" w:hAnsi="Calibri" w:cs="Calibri"/>
          <w:b/>
          <w:sz w:val="22"/>
          <w:szCs w:val="22"/>
        </w:rPr>
        <w:t xml:space="preserve"> ........................................................................................................</w:t>
      </w:r>
      <w:r w:rsidR="00383D1D">
        <w:rPr>
          <w:rFonts w:ascii="Calibri" w:hAnsi="Calibri" w:cs="Calibri"/>
          <w:b/>
          <w:sz w:val="22"/>
          <w:szCs w:val="22"/>
        </w:rPr>
        <w:t>....</w:t>
      </w:r>
      <w:r w:rsidR="00FB371B">
        <w:rPr>
          <w:rFonts w:ascii="Calibri" w:hAnsi="Calibri" w:cs="Calibri"/>
          <w:b/>
          <w:sz w:val="22"/>
          <w:szCs w:val="22"/>
        </w:rPr>
        <w:t>6</w:t>
      </w:r>
    </w:p>
    <w:p w14:paraId="061E8317" w14:textId="77777777" w:rsidR="00A76DDD" w:rsidRPr="00EF27B1" w:rsidRDefault="00A76DDD" w:rsidP="008E3622">
      <w:pPr>
        <w:rPr>
          <w:rFonts w:ascii="Calibri" w:hAnsi="Calibri" w:cs="Calibri"/>
          <w:b/>
          <w:sz w:val="22"/>
          <w:szCs w:val="22"/>
        </w:rPr>
      </w:pPr>
      <w:r w:rsidRPr="00EF27B1">
        <w:rPr>
          <w:rFonts w:ascii="Calibri" w:hAnsi="Calibri" w:cs="Calibri"/>
          <w:b/>
          <w:bCs/>
          <w:iCs/>
          <w:sz w:val="22"/>
          <w:szCs w:val="22"/>
        </w:rPr>
        <w:t>Gestore del Sistema</w:t>
      </w:r>
      <w:r w:rsidRPr="00EF27B1">
        <w:rPr>
          <w:rFonts w:ascii="Calibri" w:hAnsi="Calibri" w:cs="Calibri"/>
          <w:b/>
          <w:sz w:val="22"/>
          <w:szCs w:val="22"/>
        </w:rPr>
        <w:t xml:space="preserve"> ...................................................................................................................</w:t>
      </w:r>
      <w:r w:rsidR="00EF27B1">
        <w:rPr>
          <w:rFonts w:ascii="Calibri" w:hAnsi="Calibri" w:cs="Calibri"/>
          <w:b/>
          <w:sz w:val="22"/>
          <w:szCs w:val="22"/>
        </w:rPr>
        <w:t>.</w:t>
      </w:r>
      <w:r w:rsidRPr="00EF27B1">
        <w:rPr>
          <w:rFonts w:ascii="Calibri" w:hAnsi="Calibri" w:cs="Calibri"/>
          <w:b/>
          <w:sz w:val="22"/>
          <w:szCs w:val="22"/>
        </w:rPr>
        <w:t>.</w:t>
      </w:r>
      <w:r w:rsidR="00383D1D">
        <w:rPr>
          <w:rFonts w:ascii="Calibri" w:hAnsi="Calibri" w:cs="Calibri"/>
          <w:b/>
          <w:sz w:val="22"/>
          <w:szCs w:val="22"/>
        </w:rPr>
        <w:t>...</w:t>
      </w:r>
      <w:r w:rsidRPr="00EF27B1">
        <w:rPr>
          <w:rFonts w:ascii="Calibri" w:hAnsi="Calibri" w:cs="Calibri"/>
          <w:b/>
          <w:sz w:val="22"/>
          <w:szCs w:val="22"/>
        </w:rPr>
        <w:t xml:space="preserve">. </w:t>
      </w:r>
      <w:r w:rsidR="005C7175">
        <w:rPr>
          <w:rFonts w:ascii="Calibri" w:hAnsi="Calibri" w:cs="Calibri"/>
          <w:b/>
          <w:sz w:val="22"/>
          <w:szCs w:val="22"/>
        </w:rPr>
        <w:t>7</w:t>
      </w:r>
    </w:p>
    <w:p w14:paraId="5B97C6A5" w14:textId="4D309139" w:rsidR="00EF27B1" w:rsidRPr="00EF27B1" w:rsidRDefault="00A76DDD" w:rsidP="008E3622">
      <w:pPr>
        <w:rPr>
          <w:rFonts w:ascii="Calibri" w:hAnsi="Calibri" w:cs="Calibri"/>
          <w:b/>
          <w:sz w:val="22"/>
          <w:szCs w:val="22"/>
        </w:rPr>
      </w:pPr>
      <w:r w:rsidRPr="00EF27B1">
        <w:rPr>
          <w:rFonts w:ascii="Calibri" w:hAnsi="Calibri" w:cs="Calibri"/>
          <w:b/>
          <w:bCs/>
          <w:iCs/>
          <w:sz w:val="22"/>
          <w:szCs w:val="22"/>
        </w:rPr>
        <w:t>Registrazione</w:t>
      </w:r>
      <w:r w:rsidR="00EF27B1" w:rsidRPr="00EF27B1">
        <w:rPr>
          <w:rFonts w:ascii="Calibri" w:hAnsi="Calibri" w:cs="Calibri"/>
          <w:b/>
          <w:bCs/>
          <w:iCs/>
          <w:sz w:val="22"/>
          <w:szCs w:val="22"/>
        </w:rPr>
        <w:t xml:space="preserve"> ................................................................................................................................... </w:t>
      </w:r>
      <w:r w:rsidR="00862047">
        <w:rPr>
          <w:rFonts w:ascii="Calibri" w:hAnsi="Calibri" w:cs="Calibri"/>
          <w:b/>
          <w:bCs/>
          <w:iCs/>
          <w:sz w:val="22"/>
          <w:szCs w:val="22"/>
        </w:rPr>
        <w:t>8</w:t>
      </w:r>
      <w:r w:rsidR="00862047" w:rsidRPr="00EF27B1">
        <w:rPr>
          <w:rFonts w:ascii="Calibri" w:hAnsi="Calibri" w:cs="Calibri"/>
          <w:b/>
          <w:sz w:val="22"/>
          <w:szCs w:val="22"/>
        </w:rPr>
        <w:t xml:space="preserve"> </w:t>
      </w:r>
    </w:p>
    <w:p w14:paraId="68AC981B" w14:textId="77777777" w:rsidR="00EF27B1" w:rsidRPr="00EF27B1" w:rsidRDefault="00EF27B1" w:rsidP="008E3622">
      <w:pPr>
        <w:rPr>
          <w:rFonts w:ascii="Calibri" w:hAnsi="Calibri" w:cs="Calibri"/>
          <w:b/>
          <w:sz w:val="22"/>
          <w:szCs w:val="22"/>
        </w:rPr>
      </w:pPr>
      <w:r w:rsidRPr="00EF27B1">
        <w:rPr>
          <w:rFonts w:ascii="Calibri" w:hAnsi="Calibri"/>
          <w:b/>
          <w:sz w:val="22"/>
          <w:szCs w:val="22"/>
        </w:rPr>
        <w:t>Documentazione di gara</w:t>
      </w:r>
      <w:r w:rsidRPr="00EF27B1">
        <w:rPr>
          <w:rFonts w:ascii="Calibri" w:hAnsi="Calibri" w:cs="Calibri"/>
          <w:b/>
          <w:sz w:val="22"/>
          <w:szCs w:val="22"/>
        </w:rPr>
        <w:t xml:space="preserve"> .................................................................................................................. </w:t>
      </w:r>
      <w:r w:rsidR="005C7175">
        <w:rPr>
          <w:rFonts w:ascii="Calibri" w:hAnsi="Calibri" w:cs="Calibri"/>
          <w:b/>
          <w:sz w:val="22"/>
          <w:szCs w:val="22"/>
        </w:rPr>
        <w:t>8</w:t>
      </w:r>
    </w:p>
    <w:p w14:paraId="405440CA" w14:textId="5B401152" w:rsidR="00EF27B1" w:rsidRPr="00EF27B1" w:rsidRDefault="00EF27B1" w:rsidP="008E3622">
      <w:pPr>
        <w:rPr>
          <w:rFonts w:ascii="Calibri" w:hAnsi="Calibri" w:cs="Calibri"/>
          <w:b/>
          <w:sz w:val="22"/>
          <w:szCs w:val="22"/>
        </w:rPr>
      </w:pPr>
      <w:r w:rsidRPr="00EF27B1">
        <w:rPr>
          <w:rFonts w:ascii="Calibri" w:hAnsi="Calibri"/>
          <w:b/>
          <w:sz w:val="22"/>
          <w:szCs w:val="22"/>
        </w:rPr>
        <w:t>Chiarimenti</w:t>
      </w:r>
      <w:r w:rsidRPr="00EF27B1">
        <w:rPr>
          <w:rFonts w:ascii="Calibri" w:hAnsi="Calibri" w:cs="Calibri"/>
          <w:b/>
          <w:sz w:val="22"/>
          <w:szCs w:val="22"/>
        </w:rPr>
        <w:t xml:space="preserve"> .............................................................................................................................. ....</w:t>
      </w:r>
      <w:r w:rsidR="00383D1D">
        <w:rPr>
          <w:rFonts w:ascii="Calibri" w:hAnsi="Calibri" w:cs="Calibri"/>
          <w:b/>
          <w:sz w:val="22"/>
          <w:szCs w:val="22"/>
        </w:rPr>
        <w:t>.</w:t>
      </w:r>
      <w:r w:rsidRPr="00EF27B1">
        <w:rPr>
          <w:rFonts w:ascii="Calibri" w:hAnsi="Calibri" w:cs="Calibri"/>
          <w:b/>
          <w:sz w:val="22"/>
          <w:szCs w:val="22"/>
        </w:rPr>
        <w:t xml:space="preserve">.. </w:t>
      </w:r>
      <w:r w:rsidR="00862047">
        <w:rPr>
          <w:rFonts w:ascii="Calibri" w:hAnsi="Calibri" w:cs="Calibri"/>
          <w:b/>
          <w:sz w:val="22"/>
          <w:szCs w:val="22"/>
        </w:rPr>
        <w:t>9</w:t>
      </w:r>
    </w:p>
    <w:p w14:paraId="7B465E52" w14:textId="77777777" w:rsidR="00EF27B1" w:rsidRDefault="00EF27B1" w:rsidP="008E3622">
      <w:pPr>
        <w:rPr>
          <w:rFonts w:ascii="Calibri" w:hAnsi="Calibri" w:cs="Calibri"/>
          <w:b/>
          <w:sz w:val="22"/>
          <w:szCs w:val="22"/>
        </w:rPr>
      </w:pPr>
      <w:r w:rsidRPr="00EF27B1">
        <w:rPr>
          <w:rFonts w:ascii="Calibri" w:hAnsi="Calibri"/>
          <w:b/>
          <w:sz w:val="22"/>
          <w:szCs w:val="22"/>
        </w:rPr>
        <w:t>Comunicazioni</w:t>
      </w:r>
      <w:r w:rsidRPr="00EF27B1">
        <w:rPr>
          <w:rFonts w:ascii="Calibri" w:hAnsi="Calibri" w:cs="Calibri"/>
          <w:b/>
          <w:sz w:val="22"/>
          <w:szCs w:val="22"/>
        </w:rPr>
        <w:t xml:space="preserve"> ..............................................................................................................................</w:t>
      </w:r>
      <w:r w:rsidR="00383D1D">
        <w:rPr>
          <w:rFonts w:ascii="Calibri" w:hAnsi="Calibri" w:cs="Calibri"/>
          <w:b/>
          <w:sz w:val="22"/>
          <w:szCs w:val="22"/>
        </w:rPr>
        <w:t>..</w:t>
      </w:r>
      <w:r w:rsidRPr="00EF27B1">
        <w:rPr>
          <w:rFonts w:ascii="Calibri" w:hAnsi="Calibri" w:cs="Calibri"/>
          <w:b/>
          <w:sz w:val="22"/>
          <w:szCs w:val="22"/>
        </w:rPr>
        <w:t xml:space="preserve">. </w:t>
      </w:r>
      <w:r w:rsidR="005C7175">
        <w:rPr>
          <w:rFonts w:ascii="Calibri" w:hAnsi="Calibri" w:cs="Calibri"/>
          <w:b/>
          <w:sz w:val="22"/>
          <w:szCs w:val="22"/>
        </w:rPr>
        <w:t>9</w:t>
      </w:r>
    </w:p>
    <w:p w14:paraId="559D60EE" w14:textId="77777777" w:rsidR="00EF27B1" w:rsidRDefault="00EF27B1" w:rsidP="008E3622">
      <w:pPr>
        <w:rPr>
          <w:rFonts w:ascii="Calibri" w:hAnsi="Calibri" w:cs="Calibri"/>
          <w:b/>
          <w:sz w:val="22"/>
          <w:szCs w:val="22"/>
        </w:rPr>
      </w:pPr>
      <w:r w:rsidRPr="00EF27B1">
        <w:rPr>
          <w:rFonts w:ascii="Calibri" w:hAnsi="Calibri"/>
          <w:b/>
          <w:sz w:val="22"/>
          <w:szCs w:val="22"/>
        </w:rPr>
        <w:t>Oggetto dell’appalto, importo e suddivisione in lotti</w:t>
      </w:r>
      <w:r w:rsidRPr="00EF27B1">
        <w:rPr>
          <w:rFonts w:ascii="Calibri" w:hAnsi="Calibri" w:cs="Calibri"/>
          <w:b/>
          <w:sz w:val="22"/>
          <w:szCs w:val="22"/>
        </w:rPr>
        <w:t xml:space="preserve"> ........................................................................9</w:t>
      </w:r>
    </w:p>
    <w:p w14:paraId="119C6F18" w14:textId="43E559EB" w:rsidR="00EF27B1" w:rsidRDefault="00EF27B1" w:rsidP="008E3622">
      <w:pPr>
        <w:rPr>
          <w:rFonts w:ascii="Calibri" w:hAnsi="Calibri" w:cs="Calibri"/>
          <w:b/>
          <w:sz w:val="22"/>
          <w:szCs w:val="22"/>
        </w:rPr>
      </w:pPr>
      <w:r w:rsidRPr="00EF27B1">
        <w:rPr>
          <w:rFonts w:ascii="Calibri" w:hAnsi="Calibri"/>
          <w:b/>
          <w:sz w:val="22"/>
          <w:szCs w:val="22"/>
        </w:rPr>
        <w:t>Requisiti generali</w:t>
      </w:r>
      <w:r w:rsidRPr="00EF27B1">
        <w:rPr>
          <w:rFonts w:ascii="Calibri" w:hAnsi="Calibri" w:cs="Calibri"/>
          <w:b/>
          <w:sz w:val="22"/>
          <w:szCs w:val="22"/>
        </w:rPr>
        <w:t xml:space="preserve"> ...........................................................................................................................</w:t>
      </w:r>
      <w:r w:rsidR="00383D1D">
        <w:rPr>
          <w:rFonts w:ascii="Calibri" w:hAnsi="Calibri" w:cs="Calibri"/>
          <w:b/>
          <w:sz w:val="22"/>
          <w:szCs w:val="22"/>
        </w:rPr>
        <w:t>..</w:t>
      </w:r>
      <w:r w:rsidRPr="00EF27B1">
        <w:rPr>
          <w:rFonts w:ascii="Calibri" w:hAnsi="Calibri" w:cs="Calibri"/>
          <w:b/>
          <w:sz w:val="22"/>
          <w:szCs w:val="22"/>
        </w:rPr>
        <w:t xml:space="preserve"> </w:t>
      </w:r>
      <w:r w:rsidR="00E27B9C">
        <w:rPr>
          <w:rFonts w:ascii="Calibri" w:hAnsi="Calibri" w:cs="Calibri"/>
          <w:b/>
          <w:sz w:val="22"/>
          <w:szCs w:val="22"/>
        </w:rPr>
        <w:t>10</w:t>
      </w:r>
    </w:p>
    <w:p w14:paraId="395E9D06" w14:textId="77777777" w:rsidR="00EF27B1" w:rsidRDefault="00EF27B1" w:rsidP="008E3622">
      <w:pPr>
        <w:rPr>
          <w:rFonts w:ascii="Calibri" w:hAnsi="Calibri" w:cs="Calibri"/>
          <w:b/>
          <w:sz w:val="22"/>
          <w:szCs w:val="22"/>
        </w:rPr>
      </w:pPr>
      <w:r w:rsidRPr="0034726B">
        <w:rPr>
          <w:rFonts w:ascii="Calibri" w:hAnsi="Calibri"/>
          <w:b/>
          <w:sz w:val="22"/>
          <w:szCs w:val="22"/>
        </w:rPr>
        <w:t xml:space="preserve">Requisiti </w:t>
      </w:r>
      <w:proofErr w:type="spellStart"/>
      <w:r w:rsidRPr="0034726B">
        <w:rPr>
          <w:rFonts w:ascii="Calibri" w:hAnsi="Calibri"/>
          <w:b/>
          <w:sz w:val="22"/>
          <w:szCs w:val="22"/>
        </w:rPr>
        <w:t>economici-finanziari</w:t>
      </w:r>
      <w:proofErr w:type="spellEnd"/>
      <w:r w:rsidRPr="0034726B">
        <w:rPr>
          <w:rFonts w:ascii="Calibri" w:hAnsi="Calibri"/>
          <w:b/>
          <w:sz w:val="22"/>
          <w:szCs w:val="22"/>
        </w:rPr>
        <w:t xml:space="preserve"> e tecnici e mezzi di prova</w:t>
      </w:r>
      <w:r w:rsidRPr="00EF27B1">
        <w:rPr>
          <w:rFonts w:ascii="Calibri" w:hAnsi="Calibri" w:cs="Calibri"/>
          <w:b/>
          <w:sz w:val="22"/>
          <w:szCs w:val="22"/>
        </w:rPr>
        <w:t xml:space="preserve"> </w:t>
      </w:r>
      <w:r>
        <w:rPr>
          <w:rFonts w:ascii="Calibri" w:hAnsi="Calibri" w:cs="Calibri"/>
          <w:b/>
          <w:sz w:val="22"/>
          <w:szCs w:val="22"/>
        </w:rPr>
        <w:t>..............................................................</w:t>
      </w:r>
      <w:r w:rsidR="00383D1D">
        <w:rPr>
          <w:rFonts w:ascii="Calibri" w:hAnsi="Calibri" w:cs="Calibri"/>
          <w:b/>
          <w:sz w:val="22"/>
          <w:szCs w:val="22"/>
        </w:rPr>
        <w:t>...</w:t>
      </w:r>
      <w:r>
        <w:rPr>
          <w:rFonts w:ascii="Calibri" w:hAnsi="Calibri" w:cs="Calibri"/>
          <w:b/>
          <w:sz w:val="22"/>
          <w:szCs w:val="22"/>
        </w:rPr>
        <w:t>..</w:t>
      </w:r>
      <w:r w:rsidR="005C7175">
        <w:rPr>
          <w:rFonts w:ascii="Calibri" w:hAnsi="Calibri" w:cs="Calibri"/>
          <w:b/>
          <w:sz w:val="22"/>
          <w:szCs w:val="22"/>
        </w:rPr>
        <w:t>10</w:t>
      </w:r>
    </w:p>
    <w:p w14:paraId="7DBAB695" w14:textId="77777777" w:rsidR="00EF27B1" w:rsidRDefault="00EF27B1" w:rsidP="008E3622">
      <w:pPr>
        <w:rPr>
          <w:rFonts w:ascii="Calibri" w:hAnsi="Calibri"/>
          <w:b/>
          <w:sz w:val="22"/>
          <w:szCs w:val="22"/>
        </w:rPr>
      </w:pPr>
      <w:r w:rsidRPr="0034726B">
        <w:rPr>
          <w:rFonts w:ascii="Calibri" w:hAnsi="Calibri"/>
          <w:b/>
          <w:sz w:val="22"/>
          <w:szCs w:val="22"/>
        </w:rPr>
        <w:t>Avvalimento</w:t>
      </w:r>
      <w:r>
        <w:rPr>
          <w:rFonts w:ascii="Calibri" w:hAnsi="Calibri"/>
          <w:b/>
          <w:sz w:val="22"/>
          <w:szCs w:val="22"/>
        </w:rPr>
        <w:t>...................................................................................................................................</w:t>
      </w:r>
      <w:r w:rsidR="00383D1D">
        <w:rPr>
          <w:rFonts w:ascii="Calibri" w:hAnsi="Calibri"/>
          <w:b/>
          <w:sz w:val="22"/>
          <w:szCs w:val="22"/>
        </w:rPr>
        <w:t>..</w:t>
      </w:r>
      <w:r>
        <w:rPr>
          <w:rFonts w:ascii="Calibri" w:hAnsi="Calibri"/>
          <w:b/>
          <w:sz w:val="22"/>
          <w:szCs w:val="22"/>
        </w:rPr>
        <w:t xml:space="preserve"> </w:t>
      </w:r>
      <w:r w:rsidR="005C7175">
        <w:rPr>
          <w:rFonts w:ascii="Calibri" w:hAnsi="Calibri"/>
          <w:b/>
          <w:sz w:val="22"/>
          <w:szCs w:val="22"/>
        </w:rPr>
        <w:t>10</w:t>
      </w:r>
    </w:p>
    <w:p w14:paraId="7EFB764D" w14:textId="77777777" w:rsidR="00EF27B1" w:rsidRDefault="00EF27B1" w:rsidP="008E3622">
      <w:pPr>
        <w:rPr>
          <w:rFonts w:ascii="Calibri" w:hAnsi="Calibri"/>
          <w:b/>
          <w:sz w:val="22"/>
          <w:szCs w:val="22"/>
        </w:rPr>
      </w:pPr>
      <w:r w:rsidRPr="0034726B">
        <w:rPr>
          <w:rFonts w:ascii="Calibri" w:hAnsi="Calibri"/>
          <w:b/>
          <w:sz w:val="22"/>
          <w:szCs w:val="22"/>
        </w:rPr>
        <w:t>PASSOE</w:t>
      </w:r>
      <w:r>
        <w:rPr>
          <w:rFonts w:ascii="Calibri" w:hAnsi="Calibri"/>
          <w:b/>
          <w:sz w:val="22"/>
          <w:szCs w:val="22"/>
        </w:rPr>
        <w:t>............................................................................................................................................</w:t>
      </w:r>
      <w:r w:rsidR="00383D1D">
        <w:rPr>
          <w:rFonts w:ascii="Calibri" w:hAnsi="Calibri"/>
          <w:b/>
          <w:sz w:val="22"/>
          <w:szCs w:val="22"/>
        </w:rPr>
        <w:t>.</w:t>
      </w:r>
      <w:r>
        <w:rPr>
          <w:rFonts w:ascii="Calibri" w:hAnsi="Calibri"/>
          <w:b/>
          <w:sz w:val="22"/>
          <w:szCs w:val="22"/>
        </w:rPr>
        <w:t xml:space="preserve"> </w:t>
      </w:r>
      <w:r w:rsidR="005C7175">
        <w:rPr>
          <w:rFonts w:ascii="Calibri" w:hAnsi="Calibri"/>
          <w:b/>
          <w:sz w:val="22"/>
          <w:szCs w:val="22"/>
        </w:rPr>
        <w:t>11</w:t>
      </w:r>
    </w:p>
    <w:p w14:paraId="0FF651B3" w14:textId="50B7721F" w:rsidR="00EF27B1" w:rsidRDefault="00EF27B1" w:rsidP="008E3622">
      <w:pPr>
        <w:rPr>
          <w:rFonts w:ascii="Calibri" w:hAnsi="Calibri" w:cs="Arial"/>
          <w:b/>
          <w:bCs/>
          <w:sz w:val="22"/>
          <w:szCs w:val="22"/>
        </w:rPr>
      </w:pPr>
      <w:r w:rsidRPr="0034726B">
        <w:rPr>
          <w:rFonts w:ascii="Calibri" w:hAnsi="Calibri" w:cs="Arial"/>
          <w:b/>
          <w:bCs/>
          <w:sz w:val="22"/>
          <w:szCs w:val="22"/>
        </w:rPr>
        <w:t>Garanzia provvisoria</w:t>
      </w:r>
      <w:r>
        <w:rPr>
          <w:rFonts w:ascii="Calibri" w:hAnsi="Calibri" w:cs="Arial"/>
          <w:b/>
          <w:bCs/>
          <w:sz w:val="22"/>
          <w:szCs w:val="22"/>
        </w:rPr>
        <w:t>........................................................................................................................</w:t>
      </w:r>
      <w:r w:rsidR="00383D1D">
        <w:rPr>
          <w:rFonts w:ascii="Calibri" w:hAnsi="Calibri" w:cs="Arial"/>
          <w:b/>
          <w:bCs/>
          <w:sz w:val="22"/>
          <w:szCs w:val="22"/>
        </w:rPr>
        <w:t>.</w:t>
      </w:r>
      <w:r>
        <w:rPr>
          <w:rFonts w:ascii="Calibri" w:hAnsi="Calibri" w:cs="Arial"/>
          <w:b/>
          <w:bCs/>
          <w:sz w:val="22"/>
          <w:szCs w:val="22"/>
        </w:rPr>
        <w:t xml:space="preserve"> </w:t>
      </w:r>
      <w:r w:rsidR="00E27B9C">
        <w:rPr>
          <w:rFonts w:ascii="Calibri" w:hAnsi="Calibri" w:cs="Arial"/>
          <w:b/>
          <w:bCs/>
          <w:sz w:val="22"/>
          <w:szCs w:val="22"/>
        </w:rPr>
        <w:t>12</w:t>
      </w:r>
    </w:p>
    <w:p w14:paraId="77A8FEE4" w14:textId="77777777" w:rsidR="007719C5" w:rsidRDefault="007719C5" w:rsidP="008E3622">
      <w:pPr>
        <w:rPr>
          <w:rFonts w:ascii="Calibri" w:hAnsi="Calibri" w:cs="Arial"/>
          <w:b/>
          <w:sz w:val="22"/>
          <w:szCs w:val="22"/>
        </w:rPr>
      </w:pPr>
      <w:r w:rsidRPr="0034726B">
        <w:rPr>
          <w:rFonts w:ascii="Calibri" w:hAnsi="Calibri" w:cs="Arial"/>
          <w:b/>
          <w:sz w:val="22"/>
          <w:szCs w:val="22"/>
        </w:rPr>
        <w:t>Pagamento del contributo a favore dell’ANAC</w:t>
      </w:r>
      <w:r>
        <w:rPr>
          <w:rFonts w:ascii="Calibri" w:hAnsi="Calibri" w:cs="Arial"/>
          <w:b/>
          <w:sz w:val="22"/>
          <w:szCs w:val="22"/>
        </w:rPr>
        <w:t>.................................................................................</w:t>
      </w:r>
      <w:r w:rsidR="00383D1D">
        <w:rPr>
          <w:rFonts w:ascii="Calibri" w:hAnsi="Calibri" w:cs="Arial"/>
          <w:b/>
          <w:sz w:val="22"/>
          <w:szCs w:val="22"/>
        </w:rPr>
        <w:t>..</w:t>
      </w:r>
      <w:r w:rsidR="005C7175">
        <w:rPr>
          <w:rFonts w:ascii="Calibri" w:hAnsi="Calibri" w:cs="Arial"/>
          <w:b/>
          <w:sz w:val="22"/>
          <w:szCs w:val="22"/>
        </w:rPr>
        <w:t>12</w:t>
      </w:r>
    </w:p>
    <w:p w14:paraId="294759E1" w14:textId="28A202BA" w:rsidR="007719C5" w:rsidRDefault="007719C5" w:rsidP="008E3622">
      <w:pPr>
        <w:rPr>
          <w:rFonts w:ascii="Calibri" w:hAnsi="Calibri"/>
          <w:b/>
          <w:sz w:val="22"/>
          <w:szCs w:val="22"/>
        </w:rPr>
      </w:pPr>
      <w:r w:rsidRPr="007719C5">
        <w:rPr>
          <w:rFonts w:ascii="Calibri" w:hAnsi="Calibri"/>
          <w:b/>
          <w:sz w:val="22"/>
          <w:szCs w:val="22"/>
        </w:rPr>
        <w:t>Modalità di presentazione dell’offerta e sottoscrizione dei documenti di gara.................................</w:t>
      </w:r>
      <w:r w:rsidR="00383D1D">
        <w:rPr>
          <w:rFonts w:ascii="Calibri" w:hAnsi="Calibri"/>
          <w:b/>
          <w:sz w:val="22"/>
          <w:szCs w:val="22"/>
        </w:rPr>
        <w:t>.</w:t>
      </w:r>
      <w:r w:rsidRPr="007719C5">
        <w:rPr>
          <w:rFonts w:ascii="Calibri" w:hAnsi="Calibri"/>
          <w:b/>
          <w:sz w:val="22"/>
          <w:szCs w:val="22"/>
        </w:rPr>
        <w:t xml:space="preserve"> </w:t>
      </w:r>
      <w:r w:rsidR="00E27B9C" w:rsidRPr="007719C5">
        <w:rPr>
          <w:rFonts w:ascii="Calibri" w:hAnsi="Calibri"/>
          <w:b/>
          <w:sz w:val="22"/>
          <w:szCs w:val="22"/>
        </w:rPr>
        <w:t>1</w:t>
      </w:r>
      <w:r w:rsidR="00E27B9C">
        <w:rPr>
          <w:rFonts w:ascii="Calibri" w:hAnsi="Calibri"/>
          <w:b/>
          <w:sz w:val="22"/>
          <w:szCs w:val="22"/>
        </w:rPr>
        <w:t>3</w:t>
      </w:r>
    </w:p>
    <w:p w14:paraId="314FD9B1" w14:textId="6A4F6FE3" w:rsidR="007719C5" w:rsidRDefault="007719C5" w:rsidP="008E3622">
      <w:pPr>
        <w:rPr>
          <w:rFonts w:ascii="Calibri" w:hAnsi="Calibri"/>
          <w:b/>
          <w:sz w:val="22"/>
          <w:szCs w:val="22"/>
        </w:rPr>
      </w:pPr>
      <w:r w:rsidRPr="007719C5">
        <w:rPr>
          <w:rFonts w:ascii="Calibri" w:hAnsi="Calibri"/>
          <w:b/>
          <w:sz w:val="22"/>
          <w:szCs w:val="22"/>
        </w:rPr>
        <w:t>Soccorso istruttorio..........................................................................................................................</w:t>
      </w:r>
      <w:r w:rsidR="00383D1D">
        <w:rPr>
          <w:rFonts w:ascii="Calibri" w:hAnsi="Calibri"/>
          <w:b/>
          <w:sz w:val="22"/>
          <w:szCs w:val="22"/>
        </w:rPr>
        <w:t>.</w:t>
      </w:r>
      <w:r w:rsidR="007F5831">
        <w:rPr>
          <w:rFonts w:ascii="Calibri" w:hAnsi="Calibri"/>
          <w:b/>
          <w:sz w:val="22"/>
          <w:szCs w:val="22"/>
        </w:rPr>
        <w:t>16</w:t>
      </w:r>
    </w:p>
    <w:p w14:paraId="5F5F23AE" w14:textId="04843AE6" w:rsidR="000D2895" w:rsidRDefault="000D2895" w:rsidP="008E3622">
      <w:pPr>
        <w:rPr>
          <w:rFonts w:ascii="Calibri" w:hAnsi="Calibri"/>
          <w:b/>
          <w:sz w:val="22"/>
          <w:szCs w:val="22"/>
        </w:rPr>
      </w:pPr>
      <w:r w:rsidRPr="0099774B">
        <w:rPr>
          <w:rFonts w:ascii="Calibri" w:hAnsi="Calibri"/>
          <w:b/>
          <w:sz w:val="22"/>
          <w:szCs w:val="22"/>
        </w:rPr>
        <w:t>Criterio di aggiudicazione</w:t>
      </w:r>
      <w:r>
        <w:rPr>
          <w:rFonts w:ascii="Calibri" w:hAnsi="Calibri"/>
          <w:b/>
          <w:sz w:val="22"/>
          <w:szCs w:val="22"/>
        </w:rPr>
        <w:t>................................................................................................................</w:t>
      </w:r>
      <w:r w:rsidR="00383D1D">
        <w:rPr>
          <w:rFonts w:ascii="Calibri" w:hAnsi="Calibri"/>
          <w:b/>
          <w:sz w:val="22"/>
          <w:szCs w:val="22"/>
        </w:rPr>
        <w:t>..</w:t>
      </w:r>
      <w:r>
        <w:rPr>
          <w:rFonts w:ascii="Calibri" w:hAnsi="Calibri"/>
          <w:b/>
          <w:sz w:val="22"/>
          <w:szCs w:val="22"/>
        </w:rPr>
        <w:t xml:space="preserve"> </w:t>
      </w:r>
      <w:r w:rsidR="00E27B9C">
        <w:rPr>
          <w:rFonts w:ascii="Calibri" w:hAnsi="Calibri"/>
          <w:b/>
          <w:sz w:val="22"/>
          <w:szCs w:val="22"/>
        </w:rPr>
        <w:t>17</w:t>
      </w:r>
    </w:p>
    <w:p w14:paraId="5FE8B5E2" w14:textId="5FD43E74" w:rsidR="000D2895" w:rsidRDefault="000D2895" w:rsidP="008E3622">
      <w:pPr>
        <w:rPr>
          <w:rFonts w:ascii="Calibri" w:hAnsi="Calibri"/>
          <w:b/>
          <w:sz w:val="22"/>
          <w:szCs w:val="22"/>
        </w:rPr>
      </w:pPr>
      <w:r w:rsidRPr="000D2895">
        <w:rPr>
          <w:rFonts w:ascii="Calibri" w:hAnsi="Calibri"/>
          <w:b/>
          <w:sz w:val="22"/>
          <w:szCs w:val="22"/>
        </w:rPr>
        <w:t>Busta A - Documentazione amministrativa......................................................................................</w:t>
      </w:r>
      <w:r w:rsidR="00383D1D">
        <w:rPr>
          <w:rFonts w:ascii="Calibri" w:hAnsi="Calibri"/>
          <w:b/>
          <w:sz w:val="22"/>
          <w:szCs w:val="22"/>
        </w:rPr>
        <w:t>..</w:t>
      </w:r>
      <w:r w:rsidRPr="000D2895">
        <w:rPr>
          <w:rFonts w:ascii="Calibri" w:hAnsi="Calibri"/>
          <w:b/>
          <w:sz w:val="22"/>
          <w:szCs w:val="22"/>
        </w:rPr>
        <w:t xml:space="preserve"> </w:t>
      </w:r>
      <w:r w:rsidR="00E27B9C" w:rsidRPr="000D2895">
        <w:rPr>
          <w:rFonts w:ascii="Calibri" w:hAnsi="Calibri"/>
          <w:b/>
          <w:sz w:val="22"/>
          <w:szCs w:val="22"/>
        </w:rPr>
        <w:t>1</w:t>
      </w:r>
      <w:r w:rsidR="00E27B9C">
        <w:rPr>
          <w:rFonts w:ascii="Calibri" w:hAnsi="Calibri"/>
          <w:b/>
          <w:sz w:val="22"/>
          <w:szCs w:val="22"/>
        </w:rPr>
        <w:t>7</w:t>
      </w:r>
    </w:p>
    <w:p w14:paraId="7D96799D" w14:textId="6C6CCB1E" w:rsidR="000D2895" w:rsidRDefault="000D2895" w:rsidP="008E3622">
      <w:pPr>
        <w:rPr>
          <w:rFonts w:ascii="Calibri" w:hAnsi="Calibri" w:cs="Calibri"/>
          <w:b/>
          <w:sz w:val="22"/>
          <w:szCs w:val="22"/>
        </w:rPr>
      </w:pPr>
      <w:r w:rsidRPr="0034726B">
        <w:rPr>
          <w:rFonts w:ascii="Calibri" w:hAnsi="Calibri" w:cs="Calibri"/>
          <w:b/>
          <w:sz w:val="22"/>
          <w:szCs w:val="22"/>
        </w:rPr>
        <w:t>Domanda di partecipazione</w:t>
      </w:r>
      <w:r>
        <w:rPr>
          <w:rFonts w:ascii="Calibri" w:hAnsi="Calibri" w:cs="Calibri"/>
          <w:b/>
          <w:sz w:val="22"/>
          <w:szCs w:val="22"/>
        </w:rPr>
        <w:t>.............................................................................................................</w:t>
      </w:r>
      <w:r w:rsidR="00383D1D">
        <w:rPr>
          <w:rFonts w:ascii="Calibri" w:hAnsi="Calibri" w:cs="Calibri"/>
          <w:b/>
          <w:sz w:val="22"/>
          <w:szCs w:val="22"/>
        </w:rPr>
        <w:t xml:space="preserve">.  </w:t>
      </w:r>
      <w:r w:rsidR="007F5831">
        <w:rPr>
          <w:rFonts w:ascii="Calibri" w:hAnsi="Calibri" w:cs="Calibri"/>
          <w:b/>
          <w:sz w:val="22"/>
          <w:szCs w:val="22"/>
        </w:rPr>
        <w:t>17</w:t>
      </w:r>
    </w:p>
    <w:p w14:paraId="10C46610" w14:textId="24B93C14" w:rsidR="000D2895" w:rsidRDefault="000D2895" w:rsidP="008E3622">
      <w:pPr>
        <w:rPr>
          <w:rFonts w:ascii="Calibri" w:hAnsi="Calibri" w:cs="Calibri"/>
          <w:b/>
          <w:sz w:val="22"/>
          <w:szCs w:val="22"/>
        </w:rPr>
      </w:pPr>
      <w:r w:rsidRPr="0034726B">
        <w:rPr>
          <w:rFonts w:ascii="Calibri" w:hAnsi="Calibri" w:cs="Calibri"/>
          <w:b/>
          <w:sz w:val="22"/>
          <w:szCs w:val="22"/>
        </w:rPr>
        <w:t>Modalità di pagamento del bollo</w:t>
      </w:r>
      <w:proofErr w:type="gramStart"/>
      <w:r>
        <w:rPr>
          <w:rFonts w:ascii="Calibri" w:hAnsi="Calibri" w:cs="Calibri"/>
          <w:b/>
          <w:sz w:val="22"/>
          <w:szCs w:val="22"/>
        </w:rPr>
        <w:t xml:space="preserve">..................................................................................................... </w:t>
      </w:r>
      <w:r w:rsidR="00383D1D">
        <w:rPr>
          <w:rFonts w:ascii="Calibri" w:hAnsi="Calibri" w:cs="Calibri"/>
          <w:b/>
          <w:sz w:val="22"/>
          <w:szCs w:val="22"/>
        </w:rPr>
        <w:t>.</w:t>
      </w:r>
      <w:proofErr w:type="gramEnd"/>
      <w:r>
        <w:rPr>
          <w:rFonts w:ascii="Calibri" w:hAnsi="Calibri" w:cs="Calibri"/>
          <w:b/>
          <w:sz w:val="22"/>
          <w:szCs w:val="22"/>
        </w:rPr>
        <w:t xml:space="preserve"> </w:t>
      </w:r>
      <w:r w:rsidR="00E27B9C">
        <w:rPr>
          <w:rFonts w:ascii="Calibri" w:hAnsi="Calibri" w:cs="Calibri"/>
          <w:b/>
          <w:sz w:val="22"/>
          <w:szCs w:val="22"/>
        </w:rPr>
        <w:t>18</w:t>
      </w:r>
    </w:p>
    <w:p w14:paraId="598C2830" w14:textId="7142A09B" w:rsidR="00383D1D" w:rsidRDefault="00383D1D" w:rsidP="008E3622">
      <w:pPr>
        <w:rPr>
          <w:rFonts w:ascii="Calibri" w:hAnsi="Calibri" w:cs="Calibri"/>
          <w:b/>
          <w:sz w:val="22"/>
          <w:szCs w:val="22"/>
        </w:rPr>
      </w:pPr>
      <w:r w:rsidRPr="0034726B">
        <w:rPr>
          <w:rFonts w:ascii="Calibri" w:hAnsi="Calibri" w:cs="Calibri"/>
          <w:b/>
          <w:sz w:val="22"/>
          <w:szCs w:val="22"/>
        </w:rPr>
        <w:t>Documento di Gara Unico Europeo</w:t>
      </w:r>
      <w:r>
        <w:rPr>
          <w:rFonts w:ascii="Calibri" w:hAnsi="Calibri" w:cs="Calibri"/>
          <w:b/>
          <w:sz w:val="22"/>
          <w:szCs w:val="22"/>
        </w:rPr>
        <w:t xml:space="preserve">..................................................................................................   </w:t>
      </w:r>
      <w:r w:rsidR="00E27B9C">
        <w:rPr>
          <w:rFonts w:ascii="Calibri" w:hAnsi="Calibri" w:cs="Calibri"/>
          <w:b/>
          <w:sz w:val="22"/>
          <w:szCs w:val="22"/>
        </w:rPr>
        <w:t>19</w:t>
      </w:r>
    </w:p>
    <w:p w14:paraId="70EE9200" w14:textId="77777777" w:rsidR="004142BD" w:rsidRDefault="004142BD" w:rsidP="008E3622">
      <w:pPr>
        <w:rPr>
          <w:rFonts w:ascii="Calibri" w:hAnsi="Calibri" w:cs="Calibri"/>
          <w:b/>
          <w:sz w:val="22"/>
          <w:szCs w:val="22"/>
        </w:rPr>
      </w:pPr>
      <w:r>
        <w:rPr>
          <w:rFonts w:ascii="Calibri" w:hAnsi="Calibri" w:cs="Calibri"/>
          <w:b/>
          <w:sz w:val="22"/>
          <w:szCs w:val="22"/>
        </w:rPr>
        <w:t>Autocertificazione integrativa...........................................................................................................  22</w:t>
      </w:r>
    </w:p>
    <w:p w14:paraId="0B63FEAB" w14:textId="77777777" w:rsidR="00383D1D" w:rsidRDefault="00383D1D" w:rsidP="008E3622">
      <w:pPr>
        <w:rPr>
          <w:rFonts w:ascii="Calibri" w:hAnsi="Calibri"/>
          <w:b/>
          <w:sz w:val="22"/>
          <w:szCs w:val="22"/>
        </w:rPr>
      </w:pPr>
      <w:r w:rsidRPr="0034726B">
        <w:rPr>
          <w:rFonts w:ascii="Calibri" w:hAnsi="Calibri"/>
          <w:b/>
          <w:sz w:val="22"/>
          <w:szCs w:val="22"/>
        </w:rPr>
        <w:t>Busta B - Offerta economica</w:t>
      </w:r>
      <w:r>
        <w:rPr>
          <w:rFonts w:ascii="Calibri" w:hAnsi="Calibri"/>
          <w:b/>
          <w:sz w:val="22"/>
          <w:szCs w:val="22"/>
        </w:rPr>
        <w:t>...........................................................................................................</w:t>
      </w:r>
      <w:r w:rsidR="00E44405">
        <w:rPr>
          <w:rFonts w:ascii="Calibri" w:hAnsi="Calibri"/>
          <w:b/>
          <w:sz w:val="22"/>
          <w:szCs w:val="22"/>
        </w:rPr>
        <w:t>...</w:t>
      </w:r>
      <w:r>
        <w:rPr>
          <w:rFonts w:ascii="Calibri" w:hAnsi="Calibri"/>
          <w:b/>
          <w:sz w:val="22"/>
          <w:szCs w:val="22"/>
        </w:rPr>
        <w:t xml:space="preserve"> 23</w:t>
      </w:r>
    </w:p>
    <w:p w14:paraId="162D928E" w14:textId="77777777" w:rsidR="00383D1D" w:rsidRDefault="00E44405" w:rsidP="008E3622">
      <w:pPr>
        <w:rPr>
          <w:rFonts w:ascii="Calibri" w:hAnsi="Calibri"/>
          <w:b/>
          <w:sz w:val="22"/>
          <w:szCs w:val="22"/>
        </w:rPr>
      </w:pPr>
      <w:r w:rsidRPr="00E44405">
        <w:rPr>
          <w:rFonts w:ascii="Calibri" w:hAnsi="Calibri"/>
          <w:b/>
          <w:sz w:val="22"/>
          <w:szCs w:val="22"/>
        </w:rPr>
        <w:t>Criterio di aggiudicazione....................................................................</w:t>
      </w:r>
      <w:r>
        <w:rPr>
          <w:rFonts w:ascii="Calibri" w:hAnsi="Calibri"/>
          <w:b/>
          <w:sz w:val="22"/>
          <w:szCs w:val="22"/>
        </w:rPr>
        <w:t xml:space="preserve"> </w:t>
      </w:r>
      <w:r w:rsidRPr="00E44405">
        <w:rPr>
          <w:rFonts w:ascii="Calibri" w:hAnsi="Calibri"/>
          <w:b/>
          <w:sz w:val="22"/>
          <w:szCs w:val="22"/>
        </w:rPr>
        <w:t>..............................................</w:t>
      </w:r>
      <w:r w:rsidR="004142BD">
        <w:rPr>
          <w:rFonts w:ascii="Calibri" w:hAnsi="Calibri"/>
          <w:b/>
          <w:sz w:val="22"/>
          <w:szCs w:val="22"/>
        </w:rPr>
        <w:t>24</w:t>
      </w:r>
    </w:p>
    <w:p w14:paraId="6D5C2068" w14:textId="77777777" w:rsidR="00E44405" w:rsidRDefault="00E44405" w:rsidP="008E3622">
      <w:pPr>
        <w:rPr>
          <w:rFonts w:ascii="Calibri" w:hAnsi="Calibri"/>
          <w:b/>
          <w:sz w:val="22"/>
          <w:szCs w:val="22"/>
        </w:rPr>
      </w:pPr>
      <w:r w:rsidRPr="00E44405">
        <w:rPr>
          <w:rFonts w:ascii="Calibri" w:hAnsi="Calibri"/>
          <w:b/>
          <w:sz w:val="22"/>
          <w:szCs w:val="22"/>
        </w:rPr>
        <w:t>Svolgimento operazioni di gara: verifica documentazione amministrativa..........................................</w:t>
      </w:r>
      <w:r w:rsidR="004142BD">
        <w:rPr>
          <w:rFonts w:ascii="Calibri" w:hAnsi="Calibri"/>
          <w:b/>
          <w:sz w:val="22"/>
          <w:szCs w:val="22"/>
        </w:rPr>
        <w:t>24</w:t>
      </w:r>
    </w:p>
    <w:p w14:paraId="02543949" w14:textId="77777777" w:rsidR="00E44405" w:rsidRDefault="00E44405" w:rsidP="008E3622">
      <w:pPr>
        <w:rPr>
          <w:rFonts w:ascii="Calibri" w:hAnsi="Calibri"/>
          <w:b/>
          <w:sz w:val="22"/>
          <w:szCs w:val="22"/>
        </w:rPr>
      </w:pPr>
      <w:r w:rsidRPr="00E44405">
        <w:rPr>
          <w:rFonts w:ascii="Calibri" w:hAnsi="Calibri"/>
          <w:b/>
          <w:sz w:val="22"/>
          <w:szCs w:val="22"/>
        </w:rPr>
        <w:t xml:space="preserve">Apertura delle offerte economiche...................................................................................................  </w:t>
      </w:r>
      <w:r w:rsidR="00EC08C1">
        <w:rPr>
          <w:rFonts w:ascii="Calibri" w:hAnsi="Calibri"/>
          <w:b/>
          <w:sz w:val="22"/>
          <w:szCs w:val="22"/>
        </w:rPr>
        <w:t>2</w:t>
      </w:r>
      <w:r w:rsidR="004142BD">
        <w:rPr>
          <w:rFonts w:ascii="Calibri" w:hAnsi="Calibri"/>
          <w:b/>
          <w:sz w:val="22"/>
          <w:szCs w:val="22"/>
        </w:rPr>
        <w:t>5</w:t>
      </w:r>
    </w:p>
    <w:p w14:paraId="7426509A" w14:textId="2418563E" w:rsidR="00EC08C1" w:rsidRPr="00FB371B" w:rsidRDefault="00FB371B" w:rsidP="008E3622">
      <w:pPr>
        <w:rPr>
          <w:rFonts w:ascii="Calibri" w:hAnsi="Calibri"/>
          <w:b/>
          <w:sz w:val="22"/>
          <w:szCs w:val="22"/>
        </w:rPr>
      </w:pPr>
      <w:r>
        <w:rPr>
          <w:rFonts w:ascii="Calibri" w:hAnsi="Calibri"/>
          <w:b/>
          <w:sz w:val="22"/>
          <w:szCs w:val="22"/>
        </w:rPr>
        <w:t>D</w:t>
      </w:r>
      <w:r w:rsidRPr="00FB371B">
        <w:rPr>
          <w:rFonts w:ascii="Calibri" w:hAnsi="Calibri"/>
          <w:b/>
          <w:sz w:val="22"/>
          <w:szCs w:val="22"/>
        </w:rPr>
        <w:t>ocumentazione tecnica....................................................................................................................</w:t>
      </w:r>
      <w:r w:rsidR="007F5831">
        <w:rPr>
          <w:rFonts w:ascii="Calibri" w:hAnsi="Calibri"/>
          <w:b/>
          <w:sz w:val="22"/>
          <w:szCs w:val="22"/>
        </w:rPr>
        <w:t>2</w:t>
      </w:r>
      <w:r w:rsidR="00E27B9C">
        <w:rPr>
          <w:rFonts w:ascii="Calibri" w:hAnsi="Calibri"/>
          <w:b/>
          <w:sz w:val="22"/>
          <w:szCs w:val="22"/>
        </w:rPr>
        <w:t>6</w:t>
      </w:r>
    </w:p>
    <w:p w14:paraId="7CEF0ECB" w14:textId="54B14CC8" w:rsidR="00EC08C1" w:rsidRPr="00FB371B" w:rsidRDefault="00FB371B" w:rsidP="008E3622">
      <w:pPr>
        <w:rPr>
          <w:rFonts w:ascii="Calibri" w:hAnsi="Calibri"/>
          <w:b/>
          <w:sz w:val="22"/>
          <w:szCs w:val="22"/>
        </w:rPr>
      </w:pPr>
      <w:r>
        <w:rPr>
          <w:rFonts w:ascii="Calibri" w:hAnsi="Calibri"/>
          <w:b/>
          <w:sz w:val="22"/>
          <w:szCs w:val="22"/>
        </w:rPr>
        <w:t>S</w:t>
      </w:r>
      <w:r w:rsidRPr="00FB371B">
        <w:rPr>
          <w:rFonts w:ascii="Calibri" w:hAnsi="Calibri"/>
          <w:b/>
          <w:sz w:val="22"/>
          <w:szCs w:val="22"/>
        </w:rPr>
        <w:t>egreti tecnici e commerciali..................................................................</w:t>
      </w:r>
      <w:r>
        <w:rPr>
          <w:rFonts w:ascii="Calibri" w:hAnsi="Calibri"/>
          <w:b/>
          <w:sz w:val="22"/>
          <w:szCs w:val="22"/>
        </w:rPr>
        <w:t>.............................</w:t>
      </w:r>
      <w:r w:rsidRPr="00FB371B">
        <w:rPr>
          <w:rFonts w:ascii="Calibri" w:hAnsi="Calibri"/>
          <w:b/>
          <w:sz w:val="22"/>
          <w:szCs w:val="22"/>
        </w:rPr>
        <w:t>...............</w:t>
      </w:r>
      <w:r w:rsidR="00E27B9C">
        <w:rPr>
          <w:rFonts w:ascii="Calibri" w:hAnsi="Calibri"/>
          <w:b/>
          <w:sz w:val="22"/>
          <w:szCs w:val="22"/>
        </w:rPr>
        <w:t>27</w:t>
      </w:r>
    </w:p>
    <w:p w14:paraId="70B3721C" w14:textId="77777777" w:rsidR="00381F11" w:rsidRPr="00FB371B" w:rsidRDefault="00FB371B" w:rsidP="008E3622">
      <w:pPr>
        <w:rPr>
          <w:rFonts w:ascii="Calibri" w:hAnsi="Calibri"/>
          <w:b/>
          <w:sz w:val="22"/>
          <w:szCs w:val="22"/>
        </w:rPr>
      </w:pPr>
      <w:r>
        <w:rPr>
          <w:rFonts w:ascii="Calibri" w:hAnsi="Calibri"/>
          <w:b/>
          <w:sz w:val="22"/>
          <w:szCs w:val="22"/>
        </w:rPr>
        <w:t>A</w:t>
      </w:r>
      <w:r w:rsidRPr="00FB371B">
        <w:rPr>
          <w:rFonts w:ascii="Calibri" w:hAnsi="Calibri"/>
          <w:b/>
          <w:sz w:val="22"/>
          <w:szCs w:val="22"/>
        </w:rPr>
        <w:t>ggiudicazione dell’appalto e stipula del contratto.............................................................</w:t>
      </w:r>
      <w:r>
        <w:rPr>
          <w:rFonts w:ascii="Calibri" w:hAnsi="Calibri"/>
          <w:b/>
          <w:sz w:val="22"/>
          <w:szCs w:val="22"/>
        </w:rPr>
        <w:t>..........</w:t>
      </w:r>
      <w:r w:rsidRPr="00FB371B">
        <w:rPr>
          <w:rFonts w:ascii="Calibri" w:hAnsi="Calibri"/>
          <w:b/>
          <w:sz w:val="22"/>
          <w:szCs w:val="22"/>
        </w:rPr>
        <w:t>.....</w:t>
      </w:r>
      <w:r w:rsidR="00CE7C20">
        <w:rPr>
          <w:rFonts w:ascii="Calibri" w:hAnsi="Calibri"/>
          <w:b/>
          <w:sz w:val="22"/>
          <w:szCs w:val="22"/>
        </w:rPr>
        <w:t>27</w:t>
      </w:r>
    </w:p>
    <w:p w14:paraId="2F2D9CD3" w14:textId="77777777" w:rsidR="00381F11" w:rsidRPr="00FB371B" w:rsidRDefault="00FB371B" w:rsidP="008E3622">
      <w:pPr>
        <w:rPr>
          <w:rFonts w:ascii="Calibri" w:hAnsi="Calibri"/>
          <w:b/>
          <w:sz w:val="22"/>
          <w:szCs w:val="22"/>
        </w:rPr>
      </w:pPr>
      <w:r>
        <w:rPr>
          <w:rFonts w:ascii="Calibri" w:hAnsi="Calibri"/>
          <w:b/>
          <w:sz w:val="22"/>
          <w:szCs w:val="22"/>
        </w:rPr>
        <w:t>R</w:t>
      </w:r>
      <w:r w:rsidRPr="00FB371B">
        <w:rPr>
          <w:rFonts w:ascii="Calibri" w:hAnsi="Calibri"/>
          <w:b/>
          <w:sz w:val="22"/>
          <w:szCs w:val="22"/>
        </w:rPr>
        <w:t>ilievi in sede di gara...........................................................................................................</w:t>
      </w:r>
      <w:r>
        <w:rPr>
          <w:rFonts w:ascii="Calibri" w:hAnsi="Calibri"/>
          <w:b/>
          <w:sz w:val="22"/>
          <w:szCs w:val="22"/>
        </w:rPr>
        <w:t>...</w:t>
      </w:r>
      <w:r w:rsidRPr="00FB371B">
        <w:rPr>
          <w:rFonts w:ascii="Calibri" w:hAnsi="Calibri"/>
          <w:b/>
          <w:sz w:val="22"/>
          <w:szCs w:val="22"/>
        </w:rPr>
        <w:t>...........</w:t>
      </w:r>
      <w:r w:rsidR="00CE7C20">
        <w:rPr>
          <w:rFonts w:ascii="Calibri" w:hAnsi="Calibri"/>
          <w:b/>
          <w:sz w:val="22"/>
          <w:szCs w:val="22"/>
        </w:rPr>
        <w:t>28</w:t>
      </w:r>
    </w:p>
    <w:p w14:paraId="03E61FDA" w14:textId="77777777" w:rsidR="00381F11" w:rsidRPr="00FB371B" w:rsidRDefault="00FB371B" w:rsidP="008E3622">
      <w:pPr>
        <w:rPr>
          <w:rFonts w:ascii="Calibri" w:hAnsi="Calibri"/>
          <w:b/>
          <w:bCs/>
          <w:sz w:val="22"/>
          <w:szCs w:val="22"/>
        </w:rPr>
      </w:pPr>
      <w:r>
        <w:rPr>
          <w:rFonts w:ascii="Calibri" w:hAnsi="Calibri"/>
          <w:b/>
          <w:bCs/>
          <w:sz w:val="22"/>
          <w:szCs w:val="22"/>
        </w:rPr>
        <w:t>S</w:t>
      </w:r>
      <w:r w:rsidRPr="00FB371B">
        <w:rPr>
          <w:rFonts w:ascii="Calibri" w:hAnsi="Calibri"/>
          <w:b/>
          <w:bCs/>
          <w:sz w:val="22"/>
          <w:szCs w:val="22"/>
        </w:rPr>
        <w:t>trumentario e attrezzature in comodato d’uso gratuito...............................................</w:t>
      </w:r>
      <w:r>
        <w:rPr>
          <w:rFonts w:ascii="Calibri" w:hAnsi="Calibri"/>
          <w:b/>
          <w:bCs/>
          <w:sz w:val="22"/>
          <w:szCs w:val="22"/>
        </w:rPr>
        <w:t>..................</w:t>
      </w:r>
      <w:r w:rsidRPr="00FB371B">
        <w:rPr>
          <w:rFonts w:ascii="Calibri" w:hAnsi="Calibri"/>
          <w:b/>
          <w:bCs/>
          <w:sz w:val="22"/>
          <w:szCs w:val="22"/>
        </w:rPr>
        <w:t>...</w:t>
      </w:r>
      <w:r w:rsidR="00CE7C20">
        <w:rPr>
          <w:rFonts w:ascii="Calibri" w:hAnsi="Calibri"/>
          <w:b/>
          <w:bCs/>
          <w:sz w:val="22"/>
          <w:szCs w:val="22"/>
        </w:rPr>
        <w:t>29</w:t>
      </w:r>
    </w:p>
    <w:p w14:paraId="2E608F77" w14:textId="77777777" w:rsidR="00381F11" w:rsidRPr="00FB371B" w:rsidRDefault="00FB371B" w:rsidP="008E3622">
      <w:pPr>
        <w:rPr>
          <w:rFonts w:ascii="Calibri" w:hAnsi="Calibri"/>
          <w:b/>
          <w:sz w:val="22"/>
          <w:szCs w:val="22"/>
        </w:rPr>
      </w:pPr>
      <w:r>
        <w:rPr>
          <w:rFonts w:ascii="Calibri" w:hAnsi="Calibri"/>
          <w:b/>
          <w:sz w:val="22"/>
          <w:szCs w:val="22"/>
        </w:rPr>
        <w:t>Mo</w:t>
      </w:r>
      <w:r w:rsidRPr="00FB371B">
        <w:rPr>
          <w:rFonts w:ascii="Calibri" w:hAnsi="Calibri"/>
          <w:b/>
          <w:sz w:val="22"/>
          <w:szCs w:val="22"/>
        </w:rPr>
        <w:t>dalità fornitura strumentario dedicato.....................................................................</w:t>
      </w:r>
      <w:r>
        <w:rPr>
          <w:rFonts w:ascii="Calibri" w:hAnsi="Calibri"/>
          <w:b/>
          <w:sz w:val="22"/>
          <w:szCs w:val="22"/>
        </w:rPr>
        <w:t>.............</w:t>
      </w:r>
      <w:r w:rsidRPr="00FB371B">
        <w:rPr>
          <w:rFonts w:ascii="Calibri" w:hAnsi="Calibri"/>
          <w:b/>
          <w:sz w:val="22"/>
          <w:szCs w:val="22"/>
        </w:rPr>
        <w:t>.......</w:t>
      </w:r>
      <w:r w:rsidR="00CE7C20">
        <w:rPr>
          <w:rFonts w:ascii="Calibri" w:hAnsi="Calibri"/>
          <w:b/>
          <w:sz w:val="22"/>
          <w:szCs w:val="22"/>
        </w:rPr>
        <w:t>29</w:t>
      </w:r>
    </w:p>
    <w:p w14:paraId="496C9495" w14:textId="77777777" w:rsidR="00381F11" w:rsidRPr="00FB371B" w:rsidRDefault="00FB371B" w:rsidP="008E3622">
      <w:pPr>
        <w:rPr>
          <w:rFonts w:ascii="Calibri" w:hAnsi="Calibri"/>
          <w:b/>
          <w:sz w:val="22"/>
          <w:szCs w:val="22"/>
        </w:rPr>
      </w:pPr>
      <w:r>
        <w:rPr>
          <w:rFonts w:ascii="Calibri" w:hAnsi="Calibri"/>
          <w:b/>
          <w:sz w:val="22"/>
          <w:szCs w:val="22"/>
        </w:rPr>
        <w:t>F</w:t>
      </w:r>
      <w:r w:rsidRPr="00FB371B">
        <w:rPr>
          <w:rFonts w:ascii="Calibri" w:hAnsi="Calibri"/>
          <w:b/>
          <w:sz w:val="22"/>
          <w:szCs w:val="22"/>
        </w:rPr>
        <w:t>ornitura apparecchiature in service..............................................................................</w:t>
      </w:r>
      <w:r>
        <w:rPr>
          <w:rFonts w:ascii="Calibri" w:hAnsi="Calibri"/>
          <w:b/>
          <w:sz w:val="22"/>
          <w:szCs w:val="22"/>
        </w:rPr>
        <w:t>........</w:t>
      </w:r>
      <w:r w:rsidRPr="00FB371B">
        <w:rPr>
          <w:rFonts w:ascii="Calibri" w:hAnsi="Calibri"/>
          <w:b/>
          <w:sz w:val="22"/>
          <w:szCs w:val="22"/>
        </w:rPr>
        <w:t>..........</w:t>
      </w:r>
      <w:r>
        <w:rPr>
          <w:rFonts w:ascii="Calibri" w:hAnsi="Calibri"/>
          <w:b/>
          <w:sz w:val="22"/>
          <w:szCs w:val="22"/>
        </w:rPr>
        <w:t>.</w:t>
      </w:r>
      <w:r w:rsidRPr="00FB371B">
        <w:rPr>
          <w:rFonts w:ascii="Calibri" w:hAnsi="Calibri"/>
          <w:b/>
          <w:sz w:val="22"/>
          <w:szCs w:val="22"/>
        </w:rPr>
        <w:t>.</w:t>
      </w:r>
      <w:r w:rsidR="00CE7C20">
        <w:rPr>
          <w:rFonts w:ascii="Calibri" w:hAnsi="Calibri"/>
          <w:b/>
          <w:sz w:val="22"/>
          <w:szCs w:val="22"/>
        </w:rPr>
        <w:t>29</w:t>
      </w:r>
    </w:p>
    <w:p w14:paraId="658CF57D" w14:textId="77777777" w:rsidR="008602D2" w:rsidRPr="00FB371B" w:rsidRDefault="00FB371B" w:rsidP="008E3622">
      <w:pPr>
        <w:rPr>
          <w:rFonts w:ascii="Calibri" w:hAnsi="Calibri"/>
          <w:b/>
          <w:sz w:val="22"/>
          <w:szCs w:val="22"/>
        </w:rPr>
      </w:pPr>
      <w:r>
        <w:rPr>
          <w:rFonts w:ascii="Calibri" w:hAnsi="Calibri"/>
          <w:b/>
          <w:sz w:val="22"/>
          <w:szCs w:val="22"/>
        </w:rPr>
        <w:t>S</w:t>
      </w:r>
      <w:r w:rsidRPr="00FB371B">
        <w:rPr>
          <w:rFonts w:ascii="Calibri" w:hAnsi="Calibri"/>
          <w:b/>
          <w:sz w:val="22"/>
          <w:szCs w:val="22"/>
        </w:rPr>
        <w:t>tipulazione del contratto........................................................................................</w:t>
      </w:r>
      <w:r>
        <w:rPr>
          <w:rFonts w:ascii="Calibri" w:hAnsi="Calibri"/>
          <w:b/>
          <w:sz w:val="22"/>
          <w:szCs w:val="22"/>
        </w:rPr>
        <w:t>..................</w:t>
      </w:r>
      <w:r w:rsidRPr="00FB371B">
        <w:rPr>
          <w:rFonts w:ascii="Calibri" w:hAnsi="Calibri"/>
          <w:b/>
          <w:sz w:val="22"/>
          <w:szCs w:val="22"/>
        </w:rPr>
        <w:t>.....</w:t>
      </w:r>
      <w:r>
        <w:rPr>
          <w:rFonts w:ascii="Calibri" w:hAnsi="Calibri"/>
          <w:b/>
          <w:sz w:val="22"/>
          <w:szCs w:val="22"/>
        </w:rPr>
        <w:t>...</w:t>
      </w:r>
      <w:r w:rsidRPr="00FB371B">
        <w:rPr>
          <w:rFonts w:ascii="Calibri" w:hAnsi="Calibri"/>
          <w:b/>
          <w:sz w:val="22"/>
          <w:szCs w:val="22"/>
        </w:rPr>
        <w:t>3</w:t>
      </w:r>
      <w:r w:rsidR="00CE7C20">
        <w:rPr>
          <w:rFonts w:ascii="Calibri" w:hAnsi="Calibri"/>
          <w:b/>
          <w:sz w:val="22"/>
          <w:szCs w:val="22"/>
        </w:rPr>
        <w:t>0</w:t>
      </w:r>
    </w:p>
    <w:p w14:paraId="6BB2A2AF" w14:textId="77777777" w:rsidR="008602D2" w:rsidRPr="00FB371B" w:rsidRDefault="00FB371B" w:rsidP="008E3622">
      <w:pPr>
        <w:rPr>
          <w:rFonts w:ascii="Calibri" w:hAnsi="Calibri"/>
          <w:b/>
          <w:sz w:val="22"/>
          <w:szCs w:val="22"/>
        </w:rPr>
      </w:pPr>
      <w:r>
        <w:rPr>
          <w:rFonts w:ascii="Calibri" w:hAnsi="Calibri"/>
          <w:b/>
          <w:sz w:val="22"/>
          <w:szCs w:val="22"/>
        </w:rPr>
        <w:t>D</w:t>
      </w:r>
      <w:r w:rsidRPr="00FB371B">
        <w:rPr>
          <w:rFonts w:ascii="Calibri" w:hAnsi="Calibri"/>
          <w:b/>
          <w:sz w:val="22"/>
          <w:szCs w:val="22"/>
        </w:rPr>
        <w:t>ocumentazione richiesta alle ditte aggiudicatarie.................................................</w:t>
      </w:r>
      <w:r>
        <w:rPr>
          <w:rFonts w:ascii="Calibri" w:hAnsi="Calibri"/>
          <w:b/>
          <w:sz w:val="22"/>
          <w:szCs w:val="22"/>
        </w:rPr>
        <w:t>.........................</w:t>
      </w:r>
      <w:r w:rsidRPr="00FB371B">
        <w:rPr>
          <w:rFonts w:ascii="Calibri" w:hAnsi="Calibri"/>
          <w:b/>
          <w:sz w:val="22"/>
          <w:szCs w:val="22"/>
        </w:rPr>
        <w:t>..</w:t>
      </w:r>
      <w:r w:rsidR="00CE7C20">
        <w:rPr>
          <w:rFonts w:ascii="Calibri" w:hAnsi="Calibri"/>
          <w:b/>
          <w:sz w:val="22"/>
          <w:szCs w:val="22"/>
        </w:rPr>
        <w:t>.30</w:t>
      </w:r>
    </w:p>
    <w:p w14:paraId="3F181174" w14:textId="77777777" w:rsidR="008602D2" w:rsidRPr="00FB371B" w:rsidRDefault="00FB371B" w:rsidP="008E3622">
      <w:pPr>
        <w:rPr>
          <w:rFonts w:ascii="Calibri" w:hAnsi="Calibri"/>
          <w:b/>
          <w:sz w:val="22"/>
          <w:szCs w:val="22"/>
        </w:rPr>
      </w:pPr>
      <w:r>
        <w:rPr>
          <w:rFonts w:ascii="Calibri" w:hAnsi="Calibri"/>
          <w:b/>
          <w:sz w:val="22"/>
          <w:szCs w:val="22"/>
        </w:rPr>
        <w:t>C</w:t>
      </w:r>
      <w:r w:rsidRPr="00FB371B">
        <w:rPr>
          <w:rFonts w:ascii="Calibri" w:hAnsi="Calibri"/>
          <w:b/>
          <w:sz w:val="22"/>
          <w:szCs w:val="22"/>
        </w:rPr>
        <w:t>onsegne...........................................................................................................................................3</w:t>
      </w:r>
      <w:r w:rsidR="00CE7C20">
        <w:rPr>
          <w:rFonts w:ascii="Calibri" w:hAnsi="Calibri"/>
          <w:b/>
          <w:sz w:val="22"/>
          <w:szCs w:val="22"/>
        </w:rPr>
        <w:t>0</w:t>
      </w:r>
    </w:p>
    <w:p w14:paraId="19626EFA" w14:textId="500A06D8" w:rsidR="008602D2" w:rsidRPr="00FB371B" w:rsidRDefault="00FB371B" w:rsidP="008E3622">
      <w:pPr>
        <w:rPr>
          <w:rFonts w:ascii="Calibri" w:hAnsi="Calibri"/>
          <w:b/>
          <w:sz w:val="22"/>
          <w:szCs w:val="22"/>
        </w:rPr>
      </w:pPr>
      <w:r>
        <w:rPr>
          <w:rFonts w:ascii="Calibri" w:hAnsi="Calibri"/>
          <w:b/>
          <w:sz w:val="22"/>
          <w:szCs w:val="22"/>
        </w:rPr>
        <w:t>U</w:t>
      </w:r>
      <w:r w:rsidRPr="00FB371B">
        <w:rPr>
          <w:rFonts w:ascii="Calibri" w:hAnsi="Calibri"/>
          <w:b/>
          <w:sz w:val="22"/>
          <w:szCs w:val="22"/>
        </w:rPr>
        <w:t>lteriori obblighi del fornitore................................................................................................</w:t>
      </w:r>
      <w:r>
        <w:rPr>
          <w:rFonts w:ascii="Calibri" w:hAnsi="Calibri"/>
          <w:b/>
          <w:sz w:val="22"/>
          <w:szCs w:val="22"/>
        </w:rPr>
        <w:t>.........</w:t>
      </w:r>
      <w:r w:rsidRPr="00FB371B">
        <w:rPr>
          <w:rFonts w:ascii="Calibri" w:hAnsi="Calibri"/>
          <w:b/>
          <w:sz w:val="22"/>
          <w:szCs w:val="22"/>
        </w:rPr>
        <w:t>..</w:t>
      </w:r>
      <w:r w:rsidR="007F5831" w:rsidRPr="00FB371B">
        <w:rPr>
          <w:rFonts w:ascii="Calibri" w:hAnsi="Calibri"/>
          <w:b/>
          <w:sz w:val="22"/>
          <w:szCs w:val="22"/>
        </w:rPr>
        <w:t>3</w:t>
      </w:r>
      <w:r w:rsidR="007F5831">
        <w:rPr>
          <w:rFonts w:ascii="Calibri" w:hAnsi="Calibri"/>
          <w:b/>
          <w:sz w:val="22"/>
          <w:szCs w:val="22"/>
        </w:rPr>
        <w:t>1</w:t>
      </w:r>
    </w:p>
    <w:p w14:paraId="70482C82" w14:textId="2BB5682F" w:rsidR="000D51BD" w:rsidRPr="00FB371B" w:rsidRDefault="00FB371B" w:rsidP="008E3622">
      <w:pPr>
        <w:rPr>
          <w:rFonts w:ascii="Calibri" w:hAnsi="Calibri"/>
          <w:b/>
          <w:sz w:val="22"/>
          <w:szCs w:val="22"/>
        </w:rPr>
      </w:pPr>
      <w:r>
        <w:rPr>
          <w:rFonts w:ascii="Calibri" w:hAnsi="Calibri"/>
          <w:b/>
          <w:sz w:val="22"/>
          <w:szCs w:val="22"/>
        </w:rPr>
        <w:t>C</w:t>
      </w:r>
      <w:r w:rsidRPr="00FB371B">
        <w:rPr>
          <w:rFonts w:ascii="Calibri" w:hAnsi="Calibri"/>
          <w:b/>
          <w:sz w:val="22"/>
          <w:szCs w:val="22"/>
        </w:rPr>
        <w:t>ontrolli quali-quantitativi........................................................................................................</w:t>
      </w:r>
      <w:r>
        <w:rPr>
          <w:rFonts w:ascii="Calibri" w:hAnsi="Calibri"/>
          <w:b/>
          <w:sz w:val="22"/>
          <w:szCs w:val="22"/>
        </w:rPr>
        <w:t>......</w:t>
      </w:r>
      <w:r w:rsidRPr="00FB371B">
        <w:rPr>
          <w:rFonts w:ascii="Calibri" w:hAnsi="Calibri"/>
          <w:b/>
          <w:sz w:val="22"/>
          <w:szCs w:val="22"/>
        </w:rPr>
        <w:t>..</w:t>
      </w:r>
      <w:r w:rsidR="007F5831">
        <w:rPr>
          <w:rFonts w:ascii="Calibri" w:hAnsi="Calibri"/>
          <w:b/>
          <w:sz w:val="22"/>
          <w:szCs w:val="22"/>
        </w:rPr>
        <w:t>.3</w:t>
      </w:r>
      <w:r w:rsidR="00023FB8">
        <w:rPr>
          <w:rFonts w:ascii="Calibri" w:hAnsi="Calibri"/>
          <w:b/>
          <w:sz w:val="22"/>
          <w:szCs w:val="22"/>
        </w:rPr>
        <w:t>2</w:t>
      </w:r>
    </w:p>
    <w:p w14:paraId="1BE06034" w14:textId="77777777" w:rsidR="000D51BD" w:rsidRPr="00FB371B" w:rsidRDefault="00FB371B" w:rsidP="008E3622">
      <w:pPr>
        <w:rPr>
          <w:rFonts w:ascii="Calibri" w:hAnsi="Calibri"/>
          <w:b/>
          <w:sz w:val="22"/>
          <w:szCs w:val="22"/>
        </w:rPr>
      </w:pPr>
      <w:r>
        <w:rPr>
          <w:rFonts w:ascii="Calibri" w:hAnsi="Calibri"/>
          <w:b/>
          <w:sz w:val="22"/>
          <w:szCs w:val="22"/>
        </w:rPr>
        <w:t>M</w:t>
      </w:r>
      <w:r w:rsidRPr="00FB371B">
        <w:rPr>
          <w:rFonts w:ascii="Calibri" w:hAnsi="Calibri"/>
          <w:b/>
          <w:sz w:val="22"/>
          <w:szCs w:val="22"/>
        </w:rPr>
        <w:t>odalità di fatturazione..............................................................................................................</w:t>
      </w:r>
      <w:r>
        <w:rPr>
          <w:rFonts w:ascii="Calibri" w:hAnsi="Calibri"/>
          <w:b/>
          <w:sz w:val="22"/>
          <w:szCs w:val="22"/>
        </w:rPr>
        <w:t>....</w:t>
      </w:r>
      <w:r w:rsidRPr="00FB371B">
        <w:rPr>
          <w:rFonts w:ascii="Calibri" w:hAnsi="Calibri"/>
          <w:b/>
          <w:sz w:val="22"/>
          <w:szCs w:val="22"/>
        </w:rPr>
        <w:t>..3</w:t>
      </w:r>
      <w:r w:rsidR="00CE7C20">
        <w:rPr>
          <w:rFonts w:ascii="Calibri" w:hAnsi="Calibri"/>
          <w:b/>
          <w:sz w:val="22"/>
          <w:szCs w:val="22"/>
        </w:rPr>
        <w:t>2</w:t>
      </w:r>
    </w:p>
    <w:p w14:paraId="09D770CD" w14:textId="77777777" w:rsidR="000D51BD" w:rsidRPr="00FB371B" w:rsidRDefault="00FB371B" w:rsidP="008E3622">
      <w:pPr>
        <w:rPr>
          <w:rFonts w:ascii="Calibri" w:hAnsi="Calibri"/>
          <w:b/>
          <w:sz w:val="22"/>
          <w:szCs w:val="22"/>
        </w:rPr>
      </w:pPr>
      <w:r>
        <w:rPr>
          <w:rFonts w:ascii="Calibri" w:hAnsi="Calibri"/>
          <w:b/>
          <w:sz w:val="22"/>
          <w:szCs w:val="22"/>
        </w:rPr>
        <w:t>C</w:t>
      </w:r>
      <w:r w:rsidRPr="00FB371B">
        <w:rPr>
          <w:rFonts w:ascii="Calibri" w:hAnsi="Calibri"/>
          <w:b/>
          <w:sz w:val="22"/>
          <w:szCs w:val="22"/>
        </w:rPr>
        <w:t>lausola risolutiva espressa........................................................................................................</w:t>
      </w:r>
      <w:r>
        <w:rPr>
          <w:rFonts w:ascii="Calibri" w:hAnsi="Calibri"/>
          <w:b/>
          <w:sz w:val="22"/>
          <w:szCs w:val="22"/>
        </w:rPr>
        <w:t>......</w:t>
      </w:r>
      <w:r w:rsidRPr="00FB371B">
        <w:rPr>
          <w:rFonts w:ascii="Calibri" w:hAnsi="Calibri"/>
          <w:b/>
          <w:sz w:val="22"/>
          <w:szCs w:val="22"/>
        </w:rPr>
        <w:t>.3</w:t>
      </w:r>
      <w:r w:rsidR="00CE7C20">
        <w:rPr>
          <w:rFonts w:ascii="Calibri" w:hAnsi="Calibri"/>
          <w:b/>
          <w:sz w:val="22"/>
          <w:szCs w:val="22"/>
        </w:rPr>
        <w:t>2</w:t>
      </w:r>
    </w:p>
    <w:p w14:paraId="290F2E02" w14:textId="77777777" w:rsidR="000D51BD" w:rsidRPr="00FB371B" w:rsidRDefault="00FB371B" w:rsidP="008E3622">
      <w:pPr>
        <w:rPr>
          <w:rFonts w:ascii="Calibri" w:hAnsi="Calibri"/>
          <w:b/>
          <w:sz w:val="22"/>
          <w:szCs w:val="22"/>
        </w:rPr>
      </w:pPr>
      <w:r>
        <w:rPr>
          <w:rFonts w:ascii="Calibri" w:hAnsi="Calibri"/>
          <w:b/>
          <w:sz w:val="22"/>
          <w:szCs w:val="22"/>
        </w:rPr>
        <w:t>R</w:t>
      </w:r>
      <w:r w:rsidRPr="00FB371B">
        <w:rPr>
          <w:rFonts w:ascii="Calibri" w:hAnsi="Calibri"/>
          <w:b/>
          <w:sz w:val="22"/>
          <w:szCs w:val="22"/>
        </w:rPr>
        <w:t>ecesso.............................................................................................................................................3</w:t>
      </w:r>
      <w:r w:rsidR="00DD415A">
        <w:rPr>
          <w:rFonts w:ascii="Calibri" w:hAnsi="Calibri"/>
          <w:b/>
          <w:sz w:val="22"/>
          <w:szCs w:val="22"/>
        </w:rPr>
        <w:t>3</w:t>
      </w:r>
    </w:p>
    <w:p w14:paraId="4664CBC8" w14:textId="77777777" w:rsidR="000D51BD" w:rsidRPr="00FB371B" w:rsidRDefault="00FB371B" w:rsidP="008E3622">
      <w:pPr>
        <w:rPr>
          <w:rFonts w:ascii="Calibri" w:hAnsi="Calibri"/>
          <w:b/>
          <w:snapToGrid w:val="0"/>
          <w:sz w:val="22"/>
          <w:szCs w:val="22"/>
        </w:rPr>
      </w:pPr>
      <w:r>
        <w:rPr>
          <w:rFonts w:ascii="Calibri" w:hAnsi="Calibri"/>
          <w:b/>
          <w:snapToGrid w:val="0"/>
          <w:sz w:val="22"/>
          <w:szCs w:val="22"/>
        </w:rPr>
        <w:t>V</w:t>
      </w:r>
      <w:r w:rsidRPr="00FB371B">
        <w:rPr>
          <w:rFonts w:ascii="Calibri" w:hAnsi="Calibri"/>
          <w:b/>
          <w:snapToGrid w:val="0"/>
          <w:sz w:val="22"/>
          <w:szCs w:val="22"/>
        </w:rPr>
        <w:t>ariazioni di titolarita’..................................................................................................................</w:t>
      </w:r>
      <w:r>
        <w:rPr>
          <w:rFonts w:ascii="Calibri" w:hAnsi="Calibri"/>
          <w:b/>
          <w:snapToGrid w:val="0"/>
          <w:sz w:val="22"/>
          <w:szCs w:val="22"/>
        </w:rPr>
        <w:t>....</w:t>
      </w:r>
      <w:r w:rsidRPr="00FB371B">
        <w:rPr>
          <w:rFonts w:ascii="Calibri" w:hAnsi="Calibri"/>
          <w:b/>
          <w:snapToGrid w:val="0"/>
          <w:sz w:val="22"/>
          <w:szCs w:val="22"/>
        </w:rPr>
        <w:t>.</w:t>
      </w:r>
      <w:r w:rsidR="00DD415A">
        <w:rPr>
          <w:rFonts w:ascii="Calibri" w:hAnsi="Calibri"/>
          <w:b/>
          <w:snapToGrid w:val="0"/>
          <w:sz w:val="22"/>
          <w:szCs w:val="22"/>
        </w:rPr>
        <w:t>33</w:t>
      </w:r>
    </w:p>
    <w:p w14:paraId="23EA9552" w14:textId="4236C836" w:rsidR="000D51BD" w:rsidRPr="00FB371B" w:rsidRDefault="00FB371B" w:rsidP="008E3622">
      <w:pPr>
        <w:rPr>
          <w:rFonts w:ascii="Calibri" w:hAnsi="Calibri"/>
          <w:b/>
          <w:snapToGrid w:val="0"/>
          <w:sz w:val="22"/>
          <w:szCs w:val="22"/>
        </w:rPr>
      </w:pPr>
      <w:r>
        <w:rPr>
          <w:rFonts w:ascii="Calibri" w:hAnsi="Calibri"/>
          <w:b/>
          <w:snapToGrid w:val="0"/>
          <w:sz w:val="22"/>
          <w:szCs w:val="22"/>
        </w:rPr>
        <w:t>I</w:t>
      </w:r>
      <w:r w:rsidRPr="00FB371B">
        <w:rPr>
          <w:rFonts w:ascii="Calibri" w:hAnsi="Calibri"/>
          <w:b/>
          <w:snapToGrid w:val="0"/>
          <w:sz w:val="22"/>
          <w:szCs w:val="22"/>
        </w:rPr>
        <w:t xml:space="preserve">ntegrazioni prodotti in corso di vigenza contrattuale senza necessità di ulteriori atti </w:t>
      </w:r>
      <w:r>
        <w:rPr>
          <w:rFonts w:ascii="Calibri" w:hAnsi="Calibri"/>
          <w:b/>
          <w:snapToGrid w:val="0"/>
          <w:sz w:val="22"/>
          <w:szCs w:val="22"/>
        </w:rPr>
        <w:t>....................</w:t>
      </w:r>
      <w:r w:rsidR="00DD415A">
        <w:rPr>
          <w:rFonts w:ascii="Calibri" w:hAnsi="Calibri"/>
          <w:b/>
          <w:snapToGrid w:val="0"/>
          <w:sz w:val="22"/>
          <w:szCs w:val="22"/>
        </w:rPr>
        <w:t>.</w:t>
      </w:r>
      <w:r>
        <w:rPr>
          <w:rFonts w:ascii="Calibri" w:hAnsi="Calibri"/>
          <w:b/>
          <w:snapToGrid w:val="0"/>
          <w:sz w:val="22"/>
          <w:szCs w:val="22"/>
        </w:rPr>
        <w:t>.</w:t>
      </w:r>
      <w:r w:rsidRPr="00FB371B">
        <w:rPr>
          <w:rFonts w:ascii="Calibri" w:hAnsi="Calibri"/>
          <w:b/>
          <w:snapToGrid w:val="0"/>
          <w:sz w:val="22"/>
          <w:szCs w:val="22"/>
        </w:rPr>
        <w:t xml:space="preserve"> </w:t>
      </w:r>
      <w:r w:rsidR="00023FB8">
        <w:rPr>
          <w:rFonts w:ascii="Calibri" w:hAnsi="Calibri"/>
          <w:b/>
          <w:snapToGrid w:val="0"/>
          <w:sz w:val="22"/>
          <w:szCs w:val="22"/>
        </w:rPr>
        <w:t>34</w:t>
      </w:r>
    </w:p>
    <w:p w14:paraId="796F2036" w14:textId="77777777" w:rsidR="000D51BD" w:rsidRPr="00FB371B" w:rsidRDefault="00FB371B" w:rsidP="008E3622">
      <w:pPr>
        <w:rPr>
          <w:rFonts w:ascii="Calibri" w:hAnsi="Calibri"/>
          <w:b/>
          <w:sz w:val="22"/>
          <w:szCs w:val="22"/>
        </w:rPr>
      </w:pPr>
      <w:r>
        <w:rPr>
          <w:rFonts w:ascii="Calibri" w:hAnsi="Calibri"/>
          <w:b/>
          <w:sz w:val="22"/>
          <w:szCs w:val="22"/>
        </w:rPr>
        <w:lastRenderedPageBreak/>
        <w:t>P</w:t>
      </w:r>
      <w:r w:rsidRPr="00FB371B">
        <w:rPr>
          <w:rFonts w:ascii="Calibri" w:hAnsi="Calibri"/>
          <w:b/>
          <w:sz w:val="22"/>
          <w:szCs w:val="22"/>
        </w:rPr>
        <w:t>agamenti.............................................................................................................................................3</w:t>
      </w:r>
      <w:r w:rsidR="00DD415A">
        <w:rPr>
          <w:rFonts w:ascii="Calibri" w:hAnsi="Calibri"/>
          <w:b/>
          <w:sz w:val="22"/>
          <w:szCs w:val="22"/>
        </w:rPr>
        <w:t>4</w:t>
      </w:r>
    </w:p>
    <w:p w14:paraId="3733A503" w14:textId="77777777" w:rsidR="000D51BD" w:rsidRPr="00FB371B" w:rsidRDefault="00FB371B" w:rsidP="008E3622">
      <w:pPr>
        <w:rPr>
          <w:rFonts w:ascii="Calibri" w:hAnsi="Calibri"/>
          <w:b/>
          <w:sz w:val="22"/>
          <w:szCs w:val="22"/>
        </w:rPr>
      </w:pPr>
      <w:r>
        <w:rPr>
          <w:rFonts w:ascii="Calibri" w:hAnsi="Calibri"/>
          <w:b/>
          <w:sz w:val="22"/>
          <w:szCs w:val="22"/>
        </w:rPr>
        <w:t>F</w:t>
      </w:r>
      <w:r w:rsidRPr="00FB371B">
        <w:rPr>
          <w:rFonts w:ascii="Calibri" w:hAnsi="Calibri"/>
          <w:b/>
          <w:sz w:val="22"/>
          <w:szCs w:val="22"/>
        </w:rPr>
        <w:t>oro competente...........................................................................................................</w:t>
      </w:r>
      <w:r>
        <w:rPr>
          <w:rFonts w:ascii="Calibri" w:hAnsi="Calibri"/>
          <w:b/>
          <w:sz w:val="22"/>
          <w:szCs w:val="22"/>
        </w:rPr>
        <w:t>...............</w:t>
      </w:r>
      <w:r w:rsidRPr="00FB371B">
        <w:rPr>
          <w:rFonts w:ascii="Calibri" w:hAnsi="Calibri"/>
          <w:b/>
          <w:sz w:val="22"/>
          <w:szCs w:val="22"/>
        </w:rPr>
        <w:t>.........</w:t>
      </w:r>
      <w:r w:rsidR="00DD415A">
        <w:rPr>
          <w:rFonts w:ascii="Calibri" w:hAnsi="Calibri"/>
          <w:b/>
          <w:sz w:val="22"/>
          <w:szCs w:val="22"/>
        </w:rPr>
        <w:t>34</w:t>
      </w:r>
    </w:p>
    <w:p w14:paraId="534E456C" w14:textId="77777777" w:rsidR="00FB371B" w:rsidRPr="00FB371B" w:rsidRDefault="00FB371B" w:rsidP="008E3622">
      <w:pPr>
        <w:rPr>
          <w:rFonts w:ascii="Calibri" w:hAnsi="Calibri"/>
          <w:b/>
          <w:sz w:val="22"/>
          <w:szCs w:val="22"/>
        </w:rPr>
      </w:pPr>
      <w:r>
        <w:rPr>
          <w:rFonts w:ascii="Calibri" w:hAnsi="Calibri"/>
          <w:b/>
          <w:sz w:val="22"/>
          <w:szCs w:val="22"/>
        </w:rPr>
        <w:t>V</w:t>
      </w:r>
      <w:r w:rsidRPr="00FB371B">
        <w:rPr>
          <w:rFonts w:ascii="Calibri" w:hAnsi="Calibri"/>
          <w:b/>
          <w:sz w:val="22"/>
          <w:szCs w:val="22"/>
        </w:rPr>
        <w:t>arie.............................................................................................................................................</w:t>
      </w:r>
      <w:r>
        <w:rPr>
          <w:rFonts w:ascii="Calibri" w:hAnsi="Calibri"/>
          <w:b/>
          <w:sz w:val="22"/>
          <w:szCs w:val="22"/>
        </w:rPr>
        <w:t>.</w:t>
      </w:r>
      <w:r w:rsidRPr="00FB371B">
        <w:rPr>
          <w:rFonts w:ascii="Calibri" w:hAnsi="Calibri"/>
          <w:b/>
          <w:sz w:val="22"/>
          <w:szCs w:val="22"/>
        </w:rPr>
        <w:t>........</w:t>
      </w:r>
      <w:r w:rsidR="00DD415A">
        <w:rPr>
          <w:rFonts w:ascii="Calibri" w:hAnsi="Calibri"/>
          <w:b/>
          <w:sz w:val="22"/>
          <w:szCs w:val="22"/>
        </w:rPr>
        <w:t>34</w:t>
      </w:r>
    </w:p>
    <w:p w14:paraId="7CCA1832" w14:textId="361C38CE" w:rsidR="00FB371B" w:rsidRPr="00FB371B" w:rsidRDefault="00FB371B" w:rsidP="008E3622">
      <w:pPr>
        <w:rPr>
          <w:rFonts w:ascii="Calibri" w:hAnsi="Calibri"/>
          <w:b/>
          <w:sz w:val="22"/>
          <w:szCs w:val="22"/>
        </w:rPr>
      </w:pPr>
      <w:r>
        <w:rPr>
          <w:rFonts w:ascii="Calibri" w:hAnsi="Calibri"/>
          <w:b/>
          <w:sz w:val="22"/>
          <w:szCs w:val="22"/>
        </w:rPr>
        <w:t>A</w:t>
      </w:r>
      <w:r w:rsidRPr="00FB371B">
        <w:rPr>
          <w:rFonts w:ascii="Calibri" w:hAnsi="Calibri"/>
          <w:b/>
          <w:sz w:val="22"/>
          <w:szCs w:val="22"/>
        </w:rPr>
        <w:t>vvisi di rettifica....................................................................................................................</w:t>
      </w:r>
      <w:r>
        <w:rPr>
          <w:rFonts w:ascii="Calibri" w:hAnsi="Calibri"/>
          <w:b/>
          <w:sz w:val="22"/>
          <w:szCs w:val="22"/>
        </w:rPr>
        <w:t>.............</w:t>
      </w:r>
      <w:r w:rsidRPr="00FB371B">
        <w:rPr>
          <w:rFonts w:ascii="Calibri" w:hAnsi="Calibri"/>
          <w:b/>
          <w:sz w:val="22"/>
          <w:szCs w:val="22"/>
        </w:rPr>
        <w:t>...</w:t>
      </w:r>
      <w:r w:rsidR="00023FB8" w:rsidRPr="00FB371B">
        <w:rPr>
          <w:rFonts w:ascii="Calibri" w:hAnsi="Calibri"/>
          <w:b/>
          <w:sz w:val="22"/>
          <w:szCs w:val="22"/>
        </w:rPr>
        <w:t>3</w:t>
      </w:r>
      <w:r w:rsidR="00023FB8">
        <w:rPr>
          <w:rFonts w:ascii="Calibri" w:hAnsi="Calibri"/>
          <w:b/>
          <w:sz w:val="22"/>
          <w:szCs w:val="22"/>
        </w:rPr>
        <w:t>5</w:t>
      </w:r>
    </w:p>
    <w:p w14:paraId="700F3FCE" w14:textId="77777777" w:rsidR="00FB371B" w:rsidRPr="00FB371B" w:rsidRDefault="00FB371B" w:rsidP="008E3622">
      <w:pPr>
        <w:rPr>
          <w:rFonts w:ascii="Calibri" w:hAnsi="Calibri"/>
          <w:b/>
          <w:sz w:val="22"/>
          <w:szCs w:val="22"/>
          <w:lang w:val="de-DE"/>
        </w:rPr>
      </w:pPr>
      <w:r>
        <w:rPr>
          <w:rFonts w:ascii="Calibri" w:hAnsi="Calibri"/>
          <w:b/>
          <w:sz w:val="22"/>
          <w:szCs w:val="22"/>
        </w:rPr>
        <w:t>N</w:t>
      </w:r>
      <w:proofErr w:type="spellStart"/>
      <w:r w:rsidRPr="00FB371B">
        <w:rPr>
          <w:rFonts w:ascii="Calibri" w:hAnsi="Calibri"/>
          <w:b/>
          <w:sz w:val="22"/>
          <w:szCs w:val="22"/>
          <w:lang w:val="de-DE"/>
        </w:rPr>
        <w:t>orme</w:t>
      </w:r>
      <w:proofErr w:type="spellEnd"/>
      <w:r w:rsidRPr="00FB371B">
        <w:rPr>
          <w:rFonts w:ascii="Calibri" w:hAnsi="Calibri"/>
          <w:b/>
          <w:sz w:val="22"/>
          <w:szCs w:val="22"/>
          <w:lang w:val="de-DE"/>
        </w:rPr>
        <w:t xml:space="preserve"> finali...........................................................................................................................</w:t>
      </w:r>
      <w:r>
        <w:rPr>
          <w:rFonts w:ascii="Calibri" w:hAnsi="Calibri"/>
          <w:b/>
          <w:sz w:val="22"/>
          <w:szCs w:val="22"/>
          <w:lang w:val="de-DE"/>
        </w:rPr>
        <w:t>............</w:t>
      </w:r>
      <w:r w:rsidRPr="00FB371B">
        <w:rPr>
          <w:rFonts w:ascii="Calibri" w:hAnsi="Calibri"/>
          <w:b/>
          <w:sz w:val="22"/>
          <w:szCs w:val="22"/>
          <w:lang w:val="de-DE"/>
        </w:rPr>
        <w:t>...3</w:t>
      </w:r>
      <w:r w:rsidR="00DD415A">
        <w:rPr>
          <w:rFonts w:ascii="Calibri" w:hAnsi="Calibri"/>
          <w:b/>
          <w:sz w:val="22"/>
          <w:szCs w:val="22"/>
          <w:lang w:val="de-DE"/>
        </w:rPr>
        <w:t>5</w:t>
      </w:r>
    </w:p>
    <w:p w14:paraId="140FB59A" w14:textId="77777777" w:rsidR="00FB371B" w:rsidRPr="00FB371B" w:rsidRDefault="00FB371B" w:rsidP="008E3622">
      <w:pPr>
        <w:rPr>
          <w:rFonts w:ascii="Calibri" w:hAnsi="Calibri"/>
          <w:b/>
          <w:sz w:val="22"/>
          <w:szCs w:val="22"/>
          <w:lang w:val="de-DE"/>
        </w:rPr>
      </w:pPr>
      <w:proofErr w:type="spellStart"/>
      <w:r>
        <w:rPr>
          <w:rFonts w:ascii="Calibri" w:hAnsi="Calibri"/>
          <w:b/>
          <w:sz w:val="22"/>
          <w:szCs w:val="22"/>
          <w:lang w:val="de-DE"/>
        </w:rPr>
        <w:t>S</w:t>
      </w:r>
      <w:r w:rsidRPr="00FB371B">
        <w:rPr>
          <w:rFonts w:ascii="Calibri" w:hAnsi="Calibri"/>
          <w:b/>
          <w:sz w:val="22"/>
          <w:szCs w:val="22"/>
          <w:lang w:val="de-DE"/>
        </w:rPr>
        <w:t>ignificato</w:t>
      </w:r>
      <w:proofErr w:type="spellEnd"/>
      <w:r w:rsidRPr="00FB371B">
        <w:rPr>
          <w:rFonts w:ascii="Calibri" w:hAnsi="Calibri"/>
          <w:b/>
          <w:sz w:val="22"/>
          <w:szCs w:val="22"/>
          <w:lang w:val="de-DE"/>
        </w:rPr>
        <w:t xml:space="preserve"> </w:t>
      </w:r>
      <w:proofErr w:type="spellStart"/>
      <w:r w:rsidRPr="00FB371B">
        <w:rPr>
          <w:rFonts w:ascii="Calibri" w:hAnsi="Calibri"/>
          <w:b/>
          <w:sz w:val="22"/>
          <w:szCs w:val="22"/>
          <w:lang w:val="de-DE"/>
        </w:rPr>
        <w:t>degli</w:t>
      </w:r>
      <w:proofErr w:type="spellEnd"/>
      <w:r w:rsidRPr="00FB371B">
        <w:rPr>
          <w:rFonts w:ascii="Calibri" w:hAnsi="Calibri"/>
          <w:b/>
          <w:sz w:val="22"/>
          <w:szCs w:val="22"/>
          <w:lang w:val="de-DE"/>
        </w:rPr>
        <w:t xml:space="preserve"> </w:t>
      </w:r>
      <w:proofErr w:type="spellStart"/>
      <w:r w:rsidRPr="00FB371B">
        <w:rPr>
          <w:rFonts w:ascii="Calibri" w:hAnsi="Calibri"/>
          <w:b/>
          <w:sz w:val="22"/>
          <w:szCs w:val="22"/>
          <w:lang w:val="de-DE"/>
        </w:rPr>
        <w:t>acronimi</w:t>
      </w:r>
      <w:proofErr w:type="spellEnd"/>
      <w:r w:rsidRPr="00FB371B">
        <w:rPr>
          <w:rFonts w:ascii="Calibri" w:hAnsi="Calibri"/>
          <w:b/>
          <w:sz w:val="22"/>
          <w:szCs w:val="22"/>
          <w:lang w:val="de-DE"/>
        </w:rPr>
        <w:t xml:space="preserve"> e/o delle </w:t>
      </w:r>
      <w:proofErr w:type="spellStart"/>
      <w:r w:rsidRPr="00FB371B">
        <w:rPr>
          <w:rFonts w:ascii="Calibri" w:hAnsi="Calibri"/>
          <w:b/>
          <w:sz w:val="22"/>
          <w:szCs w:val="22"/>
          <w:lang w:val="de-DE"/>
        </w:rPr>
        <w:t>terminologie</w:t>
      </w:r>
      <w:proofErr w:type="spellEnd"/>
      <w:r w:rsidRPr="00FB371B">
        <w:rPr>
          <w:rFonts w:ascii="Calibri" w:hAnsi="Calibri"/>
          <w:b/>
          <w:sz w:val="22"/>
          <w:szCs w:val="22"/>
          <w:lang w:val="de-DE"/>
        </w:rPr>
        <w:t xml:space="preserve"> utilizzate...................................................</w:t>
      </w:r>
      <w:r>
        <w:rPr>
          <w:rFonts w:ascii="Calibri" w:hAnsi="Calibri"/>
          <w:b/>
          <w:sz w:val="22"/>
          <w:szCs w:val="22"/>
          <w:lang w:val="de-DE"/>
        </w:rPr>
        <w:t>............</w:t>
      </w:r>
      <w:r w:rsidRPr="00FB371B">
        <w:rPr>
          <w:rFonts w:ascii="Calibri" w:hAnsi="Calibri"/>
          <w:b/>
          <w:sz w:val="22"/>
          <w:szCs w:val="22"/>
          <w:lang w:val="de-DE"/>
        </w:rPr>
        <w:t>.....</w:t>
      </w:r>
      <w:r w:rsidR="00DD415A">
        <w:rPr>
          <w:rFonts w:ascii="Calibri" w:hAnsi="Calibri"/>
          <w:b/>
          <w:sz w:val="22"/>
          <w:szCs w:val="22"/>
          <w:lang w:val="de-DE"/>
        </w:rPr>
        <w:t>35</w:t>
      </w:r>
    </w:p>
    <w:p w14:paraId="39B6A0D9" w14:textId="77777777" w:rsidR="00FB371B" w:rsidRPr="00FB371B" w:rsidRDefault="00FB371B" w:rsidP="008E3622">
      <w:pPr>
        <w:rPr>
          <w:rFonts w:ascii="Calibri" w:hAnsi="Calibri"/>
          <w:b/>
          <w:sz w:val="22"/>
          <w:szCs w:val="22"/>
        </w:rPr>
      </w:pPr>
    </w:p>
    <w:p w14:paraId="2E457EBF" w14:textId="77777777" w:rsidR="000D51BD" w:rsidRPr="00FB371B" w:rsidRDefault="000D51BD" w:rsidP="008E3622">
      <w:pPr>
        <w:rPr>
          <w:rFonts w:ascii="Calibri" w:hAnsi="Calibri"/>
          <w:b/>
          <w:sz w:val="22"/>
          <w:szCs w:val="22"/>
        </w:rPr>
      </w:pPr>
    </w:p>
    <w:p w14:paraId="3B1C3E07" w14:textId="77777777" w:rsidR="008602D2" w:rsidRPr="00FB371B" w:rsidRDefault="008602D2" w:rsidP="008E3622">
      <w:pPr>
        <w:rPr>
          <w:rFonts w:ascii="Calibri" w:hAnsi="Calibri"/>
          <w:b/>
          <w:sz w:val="22"/>
          <w:szCs w:val="22"/>
        </w:rPr>
      </w:pPr>
    </w:p>
    <w:p w14:paraId="458467D0" w14:textId="77777777" w:rsidR="008602D2" w:rsidRPr="00FB371B" w:rsidRDefault="008602D2" w:rsidP="008E3622">
      <w:pPr>
        <w:rPr>
          <w:rFonts w:ascii="Calibri" w:hAnsi="Calibri"/>
          <w:b/>
          <w:sz w:val="22"/>
          <w:szCs w:val="22"/>
        </w:rPr>
      </w:pPr>
    </w:p>
    <w:p w14:paraId="038F652B" w14:textId="77777777" w:rsidR="008602D2" w:rsidRPr="00FB371B" w:rsidRDefault="008602D2" w:rsidP="008E3622">
      <w:pPr>
        <w:rPr>
          <w:rFonts w:ascii="Calibri" w:hAnsi="Calibri"/>
          <w:b/>
          <w:sz w:val="22"/>
          <w:szCs w:val="22"/>
        </w:rPr>
      </w:pPr>
    </w:p>
    <w:p w14:paraId="2F28C47D" w14:textId="77777777" w:rsidR="00381F11" w:rsidRPr="00FB371B" w:rsidRDefault="00381F11" w:rsidP="008E3622">
      <w:pPr>
        <w:rPr>
          <w:rFonts w:ascii="Calibri" w:hAnsi="Calibri"/>
          <w:b/>
          <w:sz w:val="22"/>
          <w:szCs w:val="22"/>
        </w:rPr>
      </w:pPr>
    </w:p>
    <w:p w14:paraId="4A06CD25" w14:textId="77777777" w:rsidR="00381F11" w:rsidRPr="00FB371B" w:rsidRDefault="00381F11" w:rsidP="008E3622">
      <w:pPr>
        <w:rPr>
          <w:rFonts w:ascii="Calibri" w:hAnsi="Calibri"/>
          <w:b/>
          <w:sz w:val="22"/>
          <w:szCs w:val="22"/>
        </w:rPr>
      </w:pPr>
    </w:p>
    <w:p w14:paraId="01F8E733" w14:textId="77777777" w:rsidR="00381F11" w:rsidRPr="00FB371B" w:rsidRDefault="00381F11" w:rsidP="008E3622">
      <w:pPr>
        <w:rPr>
          <w:rFonts w:ascii="Calibri" w:hAnsi="Calibri"/>
          <w:b/>
          <w:sz w:val="22"/>
          <w:szCs w:val="22"/>
        </w:rPr>
      </w:pPr>
    </w:p>
    <w:p w14:paraId="44CA5270" w14:textId="77777777" w:rsidR="00381F11" w:rsidRPr="00FB371B" w:rsidRDefault="00381F11" w:rsidP="008E3622">
      <w:pPr>
        <w:rPr>
          <w:rFonts w:ascii="Calibri" w:hAnsi="Calibri"/>
          <w:b/>
          <w:sz w:val="22"/>
          <w:szCs w:val="22"/>
        </w:rPr>
      </w:pPr>
    </w:p>
    <w:p w14:paraId="20C97466" w14:textId="77777777" w:rsidR="00E44405" w:rsidRPr="00E44405" w:rsidRDefault="00E44405" w:rsidP="008E3622">
      <w:pPr>
        <w:rPr>
          <w:rFonts w:ascii="Calibri" w:hAnsi="Calibri"/>
          <w:b/>
          <w:sz w:val="22"/>
          <w:szCs w:val="22"/>
        </w:rPr>
      </w:pPr>
    </w:p>
    <w:p w14:paraId="6B833223" w14:textId="77777777" w:rsidR="00E44405" w:rsidRPr="00E44405" w:rsidRDefault="00E44405" w:rsidP="008E3622">
      <w:pPr>
        <w:rPr>
          <w:rFonts w:ascii="Calibri" w:hAnsi="Calibri"/>
          <w:b/>
          <w:sz w:val="22"/>
          <w:szCs w:val="22"/>
        </w:rPr>
      </w:pPr>
    </w:p>
    <w:p w14:paraId="232754B0" w14:textId="77777777" w:rsidR="00E44405" w:rsidRPr="00E44405" w:rsidRDefault="00E44405" w:rsidP="008E3622">
      <w:pPr>
        <w:rPr>
          <w:rFonts w:ascii="Calibri" w:hAnsi="Calibri" w:cs="Calibri"/>
          <w:b/>
          <w:sz w:val="22"/>
          <w:szCs w:val="22"/>
        </w:rPr>
      </w:pPr>
    </w:p>
    <w:p w14:paraId="36E8B409" w14:textId="77777777" w:rsidR="00383D1D" w:rsidRPr="000D2895" w:rsidRDefault="00383D1D" w:rsidP="008E3622">
      <w:pPr>
        <w:rPr>
          <w:rFonts w:ascii="Calibri" w:hAnsi="Calibri"/>
          <w:b/>
          <w:sz w:val="22"/>
          <w:szCs w:val="22"/>
        </w:rPr>
      </w:pPr>
    </w:p>
    <w:p w14:paraId="184F9DC8" w14:textId="77777777" w:rsidR="000D2895" w:rsidRPr="007719C5" w:rsidRDefault="000D2895" w:rsidP="008E3622">
      <w:pPr>
        <w:rPr>
          <w:rFonts w:ascii="Calibri" w:hAnsi="Calibri"/>
          <w:b/>
          <w:sz w:val="22"/>
          <w:szCs w:val="22"/>
        </w:rPr>
      </w:pPr>
    </w:p>
    <w:p w14:paraId="4164B355" w14:textId="77777777" w:rsidR="007719C5" w:rsidRPr="007719C5" w:rsidRDefault="007719C5" w:rsidP="008E3622">
      <w:pPr>
        <w:rPr>
          <w:rFonts w:ascii="Calibri" w:hAnsi="Calibri" w:cs="Calibri"/>
          <w:b/>
          <w:sz w:val="22"/>
          <w:szCs w:val="22"/>
        </w:rPr>
      </w:pPr>
    </w:p>
    <w:p w14:paraId="4F40AE20" w14:textId="77777777" w:rsidR="0051676E" w:rsidRPr="0099774B" w:rsidRDefault="00B023FA" w:rsidP="00905955">
      <w:pPr>
        <w:jc w:val="center"/>
        <w:rPr>
          <w:rFonts w:ascii="Calibri" w:hAnsi="Calibri"/>
          <w:b/>
          <w:sz w:val="22"/>
          <w:szCs w:val="22"/>
        </w:rPr>
      </w:pPr>
      <w:r w:rsidRPr="00EF27B1">
        <w:rPr>
          <w:rFonts w:ascii="Calibri" w:hAnsi="Calibri" w:cs="Calibri"/>
          <w:b/>
          <w:sz w:val="22"/>
          <w:szCs w:val="22"/>
        </w:rPr>
        <w:br w:type="page"/>
      </w:r>
      <w:r w:rsidR="009E5B32" w:rsidRPr="0099774B">
        <w:rPr>
          <w:rFonts w:ascii="Calibri" w:hAnsi="Calibri"/>
          <w:b/>
          <w:sz w:val="22"/>
          <w:szCs w:val="22"/>
        </w:rPr>
        <w:lastRenderedPageBreak/>
        <w:t>PREMESSE</w:t>
      </w:r>
    </w:p>
    <w:p w14:paraId="7F64F131" w14:textId="77777777" w:rsidR="0051676E" w:rsidRPr="0099774B" w:rsidRDefault="0051676E" w:rsidP="0051676E">
      <w:pPr>
        <w:ind w:left="4242" w:firstLine="6"/>
        <w:rPr>
          <w:rFonts w:ascii="Calibri" w:hAnsi="Calibri"/>
          <w:b/>
          <w:sz w:val="22"/>
          <w:szCs w:val="22"/>
        </w:rPr>
      </w:pPr>
    </w:p>
    <w:p w14:paraId="5E85D065" w14:textId="73BBF9D2" w:rsidR="0051676E" w:rsidRPr="0099774B" w:rsidRDefault="0051676E" w:rsidP="00D45F0E">
      <w:pPr>
        <w:pStyle w:val="Corpodeltesto3"/>
        <w:numPr>
          <w:ilvl w:val="0"/>
          <w:numId w:val="38"/>
        </w:numPr>
        <w:ind w:left="641" w:hanging="357"/>
        <w:rPr>
          <w:rFonts w:ascii="Calibri" w:hAnsi="Calibri"/>
          <w:b w:val="0"/>
          <w:bCs/>
          <w:szCs w:val="22"/>
        </w:rPr>
      </w:pPr>
      <w:r w:rsidRPr="0099774B">
        <w:rPr>
          <w:rFonts w:ascii="Calibri" w:hAnsi="Calibri"/>
          <w:b w:val="0"/>
          <w:bCs/>
          <w:szCs w:val="22"/>
        </w:rPr>
        <w:t xml:space="preserve">Il presente </w:t>
      </w:r>
      <w:proofErr w:type="gramStart"/>
      <w:r w:rsidRPr="0099774B">
        <w:rPr>
          <w:rFonts w:ascii="Calibri" w:hAnsi="Calibri"/>
          <w:b w:val="0"/>
          <w:bCs/>
          <w:szCs w:val="22"/>
        </w:rPr>
        <w:t xml:space="preserve">disciplinare  </w:t>
      </w:r>
      <w:r w:rsidRPr="00D45F0E">
        <w:rPr>
          <w:rFonts w:ascii="Calibri" w:hAnsi="Calibri"/>
          <w:b w:val="0"/>
          <w:bCs/>
          <w:szCs w:val="22"/>
        </w:rPr>
        <w:t>di</w:t>
      </w:r>
      <w:proofErr w:type="gramEnd"/>
      <w:r w:rsidRPr="00D45F0E">
        <w:rPr>
          <w:rFonts w:ascii="Calibri" w:hAnsi="Calibri"/>
          <w:b w:val="0"/>
          <w:bCs/>
          <w:szCs w:val="22"/>
        </w:rPr>
        <w:t xml:space="preserve"> gara</w:t>
      </w:r>
      <w:r w:rsidRPr="0099774B">
        <w:rPr>
          <w:rFonts w:ascii="Calibri" w:hAnsi="Calibri"/>
          <w:b w:val="0"/>
          <w:bCs/>
          <w:szCs w:val="22"/>
        </w:rPr>
        <w:t xml:space="preserve"> risulta </w:t>
      </w:r>
      <w:r w:rsidR="00CD53D0">
        <w:rPr>
          <w:rFonts w:ascii="Calibri" w:hAnsi="Calibri"/>
          <w:b w:val="0"/>
          <w:bCs/>
          <w:szCs w:val="22"/>
        </w:rPr>
        <w:t>composto</w:t>
      </w:r>
      <w:r w:rsidRPr="00D45F0E">
        <w:rPr>
          <w:rFonts w:ascii="Calibri" w:hAnsi="Calibri"/>
          <w:b w:val="0"/>
          <w:bCs/>
          <w:szCs w:val="22"/>
        </w:rPr>
        <w:t xml:space="preserve"> da n°</w:t>
      </w:r>
      <w:r w:rsidR="00CD53D0">
        <w:rPr>
          <w:rFonts w:ascii="Calibri" w:hAnsi="Calibri"/>
          <w:b w:val="0"/>
          <w:bCs/>
          <w:szCs w:val="22"/>
        </w:rPr>
        <w:t xml:space="preserve"> 3</w:t>
      </w:r>
      <w:r w:rsidR="00DD69FF">
        <w:rPr>
          <w:rFonts w:ascii="Calibri" w:hAnsi="Calibri"/>
          <w:b w:val="0"/>
          <w:bCs/>
          <w:szCs w:val="22"/>
        </w:rPr>
        <w:t>6</w:t>
      </w:r>
      <w:r w:rsidR="00CD53D0">
        <w:rPr>
          <w:rFonts w:ascii="Calibri" w:hAnsi="Calibri"/>
          <w:b w:val="0"/>
          <w:bCs/>
          <w:szCs w:val="22"/>
        </w:rPr>
        <w:t xml:space="preserve"> </w:t>
      </w:r>
      <w:r w:rsidRPr="00D45F0E">
        <w:rPr>
          <w:rFonts w:ascii="Calibri" w:hAnsi="Calibri"/>
          <w:b w:val="0"/>
          <w:bCs/>
          <w:szCs w:val="22"/>
        </w:rPr>
        <w:t>pagine e</w:t>
      </w:r>
      <w:r w:rsidRPr="0099774B">
        <w:rPr>
          <w:rFonts w:ascii="Calibri" w:hAnsi="Calibri"/>
          <w:b w:val="0"/>
          <w:bCs/>
          <w:szCs w:val="22"/>
        </w:rPr>
        <w:t xml:space="preserve"> da n°4 allegati denominati : </w:t>
      </w:r>
    </w:p>
    <w:p w14:paraId="4E98AC99" w14:textId="5319F8E9" w:rsidR="0051676E" w:rsidRPr="0099774B" w:rsidRDefault="0051676E" w:rsidP="00D45F0E">
      <w:pPr>
        <w:widowControl w:val="0"/>
        <w:numPr>
          <w:ilvl w:val="0"/>
          <w:numId w:val="39"/>
        </w:numPr>
        <w:jc w:val="both"/>
        <w:rPr>
          <w:rFonts w:ascii="Calibri" w:hAnsi="Calibri"/>
          <w:snapToGrid w:val="0"/>
          <w:sz w:val="22"/>
          <w:szCs w:val="22"/>
        </w:rPr>
      </w:pPr>
      <w:r>
        <w:rPr>
          <w:rFonts w:ascii="Calibri" w:hAnsi="Calibri"/>
          <w:snapToGrid w:val="0"/>
          <w:sz w:val="22"/>
          <w:szCs w:val="22"/>
        </w:rPr>
        <w:t xml:space="preserve">Capitolato tecnico </w:t>
      </w:r>
      <w:r w:rsidRPr="0099774B">
        <w:rPr>
          <w:rFonts w:ascii="Calibri" w:hAnsi="Calibri"/>
          <w:snapToGrid w:val="0"/>
          <w:sz w:val="22"/>
          <w:szCs w:val="22"/>
        </w:rPr>
        <w:t xml:space="preserve">   elenco e caratteristiche dei prodotti richiesti</w:t>
      </w:r>
      <w:bookmarkStart w:id="5" w:name="OLE_LINK1"/>
      <w:r w:rsidRPr="0099774B">
        <w:rPr>
          <w:rFonts w:ascii="Calibri" w:hAnsi="Calibri"/>
          <w:snapToGrid w:val="0"/>
          <w:sz w:val="22"/>
          <w:szCs w:val="22"/>
        </w:rPr>
        <w:t>.</w:t>
      </w:r>
      <w:bookmarkEnd w:id="5"/>
    </w:p>
    <w:p w14:paraId="522257BA" w14:textId="77777777" w:rsidR="0051676E" w:rsidRPr="0099774B" w:rsidRDefault="0051676E" w:rsidP="00D45F0E">
      <w:pPr>
        <w:widowControl w:val="0"/>
        <w:numPr>
          <w:ilvl w:val="0"/>
          <w:numId w:val="39"/>
        </w:numPr>
        <w:jc w:val="both"/>
        <w:rPr>
          <w:rFonts w:ascii="Calibri" w:hAnsi="Calibri"/>
          <w:snapToGrid w:val="0"/>
          <w:sz w:val="22"/>
          <w:szCs w:val="22"/>
        </w:rPr>
      </w:pPr>
      <w:r>
        <w:rPr>
          <w:rFonts w:ascii="Calibri" w:hAnsi="Calibri"/>
          <w:snapToGrid w:val="0"/>
          <w:sz w:val="22"/>
          <w:szCs w:val="22"/>
        </w:rPr>
        <w:t xml:space="preserve">Scheda riassuntiva  </w:t>
      </w:r>
      <w:r w:rsidRPr="0099774B">
        <w:rPr>
          <w:rFonts w:ascii="Calibri" w:hAnsi="Calibri"/>
          <w:snapToGrid w:val="0"/>
          <w:sz w:val="22"/>
          <w:szCs w:val="22"/>
        </w:rPr>
        <w:t xml:space="preserve"> scheda consumi e   </w:t>
      </w:r>
      <w:r w:rsidRPr="00CD53D0">
        <w:rPr>
          <w:rFonts w:ascii="Calibri" w:hAnsi="Calibri"/>
          <w:snapToGrid w:val="0"/>
          <w:sz w:val="22"/>
          <w:szCs w:val="22"/>
        </w:rPr>
        <w:t>prezzi</w:t>
      </w:r>
      <w:r w:rsidRPr="0099774B">
        <w:rPr>
          <w:rFonts w:ascii="Calibri" w:hAnsi="Calibri"/>
          <w:snapToGrid w:val="0"/>
          <w:sz w:val="22"/>
          <w:szCs w:val="22"/>
        </w:rPr>
        <w:t xml:space="preserve"> a base d’asta.</w:t>
      </w:r>
    </w:p>
    <w:p w14:paraId="0A8C54DD" w14:textId="41C27DA3" w:rsidR="0051676E" w:rsidRPr="0099774B" w:rsidRDefault="0051676E" w:rsidP="00D45F0E">
      <w:pPr>
        <w:widowControl w:val="0"/>
        <w:numPr>
          <w:ilvl w:val="0"/>
          <w:numId w:val="39"/>
        </w:numPr>
        <w:jc w:val="both"/>
        <w:rPr>
          <w:rFonts w:ascii="Calibri" w:hAnsi="Calibri"/>
          <w:snapToGrid w:val="0"/>
          <w:sz w:val="22"/>
          <w:szCs w:val="22"/>
        </w:rPr>
      </w:pPr>
      <w:proofErr w:type="gramStart"/>
      <w:r w:rsidRPr="0099774B">
        <w:rPr>
          <w:rFonts w:ascii="Calibri" w:hAnsi="Calibri"/>
          <w:snapToGrid w:val="0"/>
          <w:sz w:val="22"/>
          <w:szCs w:val="22"/>
        </w:rPr>
        <w:t>Modello  “</w:t>
      </w:r>
      <w:proofErr w:type="gramEnd"/>
      <w:r>
        <w:rPr>
          <w:rFonts w:ascii="Calibri" w:hAnsi="Calibri"/>
          <w:snapToGrid w:val="0"/>
          <w:sz w:val="22"/>
          <w:szCs w:val="22"/>
        </w:rPr>
        <w:t>A”</w:t>
      </w:r>
      <w:r w:rsidRPr="0099774B">
        <w:rPr>
          <w:rFonts w:ascii="Calibri" w:hAnsi="Calibri"/>
          <w:snapToGrid w:val="0"/>
          <w:sz w:val="22"/>
          <w:szCs w:val="22"/>
        </w:rPr>
        <w:t xml:space="preserve">  elenco riassuntivo degli importi della cauzione provvisoria del 2% prestata per ogni singolo lotto cui si partecipa e  la relativa somma.</w:t>
      </w:r>
    </w:p>
    <w:p w14:paraId="631FFB5B" w14:textId="3F1FDD66" w:rsidR="00786D2B" w:rsidRPr="00CD53D0" w:rsidRDefault="00CD53D0" w:rsidP="00801FA5">
      <w:pPr>
        <w:pStyle w:val="Paragrafoelenco"/>
        <w:widowControl w:val="0"/>
        <w:numPr>
          <w:ilvl w:val="0"/>
          <w:numId w:val="39"/>
        </w:numPr>
        <w:spacing w:line="240" w:lineRule="auto"/>
        <w:ind w:left="568" w:hanging="284"/>
        <w:rPr>
          <w:rFonts w:ascii="Calibri" w:hAnsi="Calibri"/>
          <w:snapToGrid w:val="0"/>
          <w:sz w:val="22"/>
        </w:rPr>
      </w:pPr>
      <w:r>
        <w:rPr>
          <w:rFonts w:ascii="Calibri" w:hAnsi="Calibri"/>
          <w:snapToGrid w:val="0"/>
          <w:sz w:val="22"/>
        </w:rPr>
        <w:t xml:space="preserve"> </w:t>
      </w:r>
      <w:r w:rsidR="0051676E" w:rsidRPr="00CD53D0">
        <w:rPr>
          <w:rFonts w:ascii="Calibri" w:hAnsi="Calibri"/>
          <w:snapToGrid w:val="0"/>
          <w:sz w:val="22"/>
        </w:rPr>
        <w:t>Modello “B” elenco riassuntivo degli importi versati per il contributo dovuto per la partecipazione alla gara relativo ai codici CIG elencati nell’allegato “Scheda riassuntiva”</w:t>
      </w:r>
    </w:p>
    <w:p w14:paraId="3F31CADE" w14:textId="77777777" w:rsidR="00037892" w:rsidRPr="0034726B" w:rsidRDefault="00037892" w:rsidP="00E640FF">
      <w:pPr>
        <w:ind w:left="4242" w:firstLine="6"/>
        <w:rPr>
          <w:rFonts w:ascii="Calibri" w:hAnsi="Calibri"/>
          <w:b/>
          <w:sz w:val="22"/>
          <w:szCs w:val="22"/>
        </w:rPr>
      </w:pPr>
    </w:p>
    <w:p w14:paraId="744083A2" w14:textId="381FCC08" w:rsidR="00BE75CF" w:rsidRDefault="009E5B32" w:rsidP="00905955">
      <w:pPr>
        <w:pStyle w:val="Titolo4"/>
        <w:numPr>
          <w:ilvl w:val="0"/>
          <w:numId w:val="0"/>
        </w:numPr>
        <w:ind w:left="-1080"/>
        <w:jc w:val="center"/>
        <w:rPr>
          <w:rFonts w:ascii="Calibri" w:hAnsi="Calibri"/>
          <w:sz w:val="22"/>
          <w:szCs w:val="22"/>
        </w:rPr>
      </w:pPr>
      <w:r>
        <w:rPr>
          <w:rFonts w:ascii="Calibri" w:hAnsi="Calibri"/>
          <w:sz w:val="22"/>
          <w:szCs w:val="22"/>
        </w:rPr>
        <w:t xml:space="preserve">            </w:t>
      </w:r>
      <w:r w:rsidRPr="0034726B">
        <w:rPr>
          <w:rFonts w:ascii="Calibri" w:hAnsi="Calibri"/>
          <w:sz w:val="22"/>
          <w:szCs w:val="22"/>
        </w:rPr>
        <w:t>ART. 1</w:t>
      </w:r>
    </w:p>
    <w:p w14:paraId="6A06C7A6" w14:textId="0DEFE09F" w:rsidR="00BE75CF" w:rsidRDefault="009E5B32" w:rsidP="00CB78B9">
      <w:pPr>
        <w:pStyle w:val="Titolo4"/>
        <w:numPr>
          <w:ilvl w:val="0"/>
          <w:numId w:val="0"/>
        </w:numPr>
        <w:ind w:left="-720"/>
        <w:jc w:val="center"/>
        <w:rPr>
          <w:rFonts w:ascii="Calibri" w:hAnsi="Calibri"/>
          <w:sz w:val="22"/>
          <w:szCs w:val="22"/>
        </w:rPr>
      </w:pPr>
      <w:r>
        <w:rPr>
          <w:rFonts w:ascii="Calibri" w:hAnsi="Calibri"/>
          <w:sz w:val="22"/>
          <w:szCs w:val="22"/>
        </w:rPr>
        <w:t xml:space="preserve">   </w:t>
      </w:r>
      <w:r w:rsidRPr="0034726B">
        <w:rPr>
          <w:rFonts w:ascii="Calibri" w:hAnsi="Calibri"/>
          <w:sz w:val="22"/>
          <w:szCs w:val="22"/>
        </w:rPr>
        <w:t>(NORMATIVA DI RIFERIMENTO)</w:t>
      </w:r>
    </w:p>
    <w:p w14:paraId="4688FC84" w14:textId="77777777" w:rsidR="001C5712" w:rsidRPr="00801FA5" w:rsidRDefault="001C5712" w:rsidP="00801FA5"/>
    <w:p w14:paraId="4D5D8E8F" w14:textId="4C02AE96" w:rsidR="00EF7422" w:rsidRPr="0034726B" w:rsidRDefault="00C13FAE" w:rsidP="005D5AB8">
      <w:pPr>
        <w:numPr>
          <w:ilvl w:val="0"/>
          <w:numId w:val="13"/>
        </w:numPr>
        <w:jc w:val="both"/>
        <w:rPr>
          <w:rFonts w:ascii="Calibri" w:hAnsi="Calibri"/>
          <w:sz w:val="22"/>
          <w:szCs w:val="22"/>
        </w:rPr>
      </w:pPr>
      <w:r w:rsidRPr="00EA1FF5">
        <w:rPr>
          <w:rFonts w:ascii="Calibri" w:hAnsi="Calibri"/>
          <w:sz w:val="22"/>
        </w:rPr>
        <w:t xml:space="preserve">La </w:t>
      </w:r>
      <w:r w:rsidRPr="0034726B">
        <w:rPr>
          <w:rFonts w:ascii="Calibri" w:hAnsi="Calibri"/>
          <w:sz w:val="22"/>
          <w:szCs w:val="22"/>
        </w:rPr>
        <w:t xml:space="preserve">procedura verrà </w:t>
      </w:r>
      <w:proofErr w:type="gramStart"/>
      <w:r w:rsidRPr="0034726B">
        <w:rPr>
          <w:rFonts w:ascii="Calibri" w:hAnsi="Calibri"/>
          <w:sz w:val="22"/>
          <w:szCs w:val="22"/>
        </w:rPr>
        <w:t>espletata  ai</w:t>
      </w:r>
      <w:proofErr w:type="gramEnd"/>
      <w:r w:rsidRPr="0034726B">
        <w:rPr>
          <w:rFonts w:ascii="Calibri" w:hAnsi="Calibri"/>
          <w:sz w:val="22"/>
          <w:szCs w:val="22"/>
        </w:rPr>
        <w:t xml:space="preserve"> sensi dell’art. 58 del D. </w:t>
      </w:r>
      <w:proofErr w:type="spellStart"/>
      <w:r w:rsidRPr="0034726B">
        <w:rPr>
          <w:rFonts w:ascii="Calibri" w:hAnsi="Calibri"/>
          <w:sz w:val="22"/>
          <w:szCs w:val="22"/>
        </w:rPr>
        <w:t>Lgs</w:t>
      </w:r>
      <w:proofErr w:type="spellEnd"/>
      <w:r w:rsidRPr="0034726B">
        <w:rPr>
          <w:rFonts w:ascii="Calibri" w:hAnsi="Calibri"/>
          <w:sz w:val="22"/>
          <w:szCs w:val="22"/>
        </w:rPr>
        <w:t xml:space="preserve"> 50/2016 </w:t>
      </w:r>
      <w:r w:rsidR="00EF7422" w:rsidRPr="0034726B">
        <w:rPr>
          <w:rFonts w:ascii="Calibri" w:hAnsi="Calibri"/>
          <w:sz w:val="22"/>
          <w:szCs w:val="22"/>
        </w:rPr>
        <w:t xml:space="preserve">in modalità </w:t>
      </w:r>
      <w:r w:rsidR="0092058A">
        <w:rPr>
          <w:rFonts w:ascii="Calibri" w:hAnsi="Calibri"/>
          <w:sz w:val="22"/>
          <w:szCs w:val="22"/>
        </w:rPr>
        <w:t xml:space="preserve">interamente </w:t>
      </w:r>
      <w:r w:rsidR="00EF7422" w:rsidRPr="0034726B">
        <w:rPr>
          <w:rFonts w:ascii="Calibri" w:hAnsi="Calibri"/>
          <w:sz w:val="22"/>
          <w:szCs w:val="22"/>
        </w:rPr>
        <w:t xml:space="preserve">telematica, mediante </w:t>
      </w:r>
      <w:r w:rsidR="005B65B3" w:rsidRPr="0034726B">
        <w:rPr>
          <w:rFonts w:ascii="Calibri" w:hAnsi="Calibri"/>
          <w:sz w:val="22"/>
          <w:szCs w:val="22"/>
        </w:rPr>
        <w:t xml:space="preserve">il Sistema informatico di negoziazione in modalità ASP ( Application Service Provider) gestito tecnicamente da </w:t>
      </w:r>
      <w:proofErr w:type="spellStart"/>
      <w:r w:rsidR="005B65B3" w:rsidRPr="0034726B">
        <w:rPr>
          <w:rFonts w:ascii="Calibri" w:hAnsi="Calibri"/>
          <w:sz w:val="22"/>
          <w:szCs w:val="22"/>
        </w:rPr>
        <w:t>Consip</w:t>
      </w:r>
      <w:proofErr w:type="spellEnd"/>
      <w:r w:rsidR="00AC3A55" w:rsidRPr="0034726B">
        <w:rPr>
          <w:rFonts w:ascii="Calibri" w:hAnsi="Calibri"/>
          <w:sz w:val="22"/>
          <w:szCs w:val="22"/>
        </w:rPr>
        <w:t>.</w:t>
      </w:r>
    </w:p>
    <w:p w14:paraId="1932D540" w14:textId="27DA061F" w:rsidR="001C62F3" w:rsidRPr="001C62F3" w:rsidRDefault="00121990" w:rsidP="005D5AB8">
      <w:pPr>
        <w:widowControl w:val="0"/>
        <w:numPr>
          <w:ilvl w:val="0"/>
          <w:numId w:val="13"/>
        </w:numPr>
        <w:jc w:val="both"/>
        <w:rPr>
          <w:rFonts w:ascii="Calibri" w:hAnsi="Calibri"/>
          <w:b/>
          <w:sz w:val="22"/>
          <w:szCs w:val="22"/>
        </w:rPr>
      </w:pPr>
      <w:proofErr w:type="gramStart"/>
      <w:r w:rsidRPr="0034726B">
        <w:rPr>
          <w:rFonts w:ascii="Calibri" w:hAnsi="Calibri"/>
          <w:sz w:val="22"/>
          <w:szCs w:val="22"/>
        </w:rPr>
        <w:t>L'aggiudicazione  della</w:t>
      </w:r>
      <w:proofErr w:type="gramEnd"/>
      <w:r w:rsidRPr="0034726B">
        <w:rPr>
          <w:rFonts w:ascii="Calibri" w:hAnsi="Calibri"/>
          <w:sz w:val="22"/>
          <w:szCs w:val="22"/>
        </w:rPr>
        <w:t xml:space="preserve">  gara  avverr</w:t>
      </w:r>
      <w:r w:rsidR="0007601E" w:rsidRPr="0034726B">
        <w:rPr>
          <w:rFonts w:ascii="Calibri" w:hAnsi="Calibri"/>
          <w:sz w:val="22"/>
          <w:szCs w:val="22"/>
        </w:rPr>
        <w:t>à</w:t>
      </w:r>
      <w:r w:rsidR="00CC7747" w:rsidRPr="0034726B">
        <w:rPr>
          <w:rFonts w:ascii="Calibri" w:hAnsi="Calibri"/>
          <w:sz w:val="22"/>
          <w:szCs w:val="22"/>
        </w:rPr>
        <w:t xml:space="preserve"> a</w:t>
      </w:r>
      <w:r w:rsidR="000D6A8E" w:rsidRPr="0034726B">
        <w:rPr>
          <w:rFonts w:ascii="Calibri" w:hAnsi="Calibri"/>
          <w:snapToGrid w:val="0"/>
          <w:sz w:val="22"/>
          <w:szCs w:val="22"/>
        </w:rPr>
        <w:t>i sensi del</w:t>
      </w:r>
      <w:r w:rsidR="00851838" w:rsidRPr="0034726B">
        <w:rPr>
          <w:rFonts w:ascii="Calibri" w:hAnsi="Calibri"/>
          <w:snapToGrid w:val="0"/>
          <w:sz w:val="22"/>
          <w:szCs w:val="22"/>
        </w:rPr>
        <w:t xml:space="preserve">la lettera b) del comma 4 dell’art. 95 </w:t>
      </w:r>
      <w:r w:rsidR="000D6A8E" w:rsidRPr="0034726B">
        <w:rPr>
          <w:rFonts w:ascii="Calibri" w:hAnsi="Calibri"/>
          <w:snapToGrid w:val="0"/>
          <w:sz w:val="22"/>
          <w:szCs w:val="22"/>
        </w:rPr>
        <w:t xml:space="preserve"> del </w:t>
      </w:r>
      <w:proofErr w:type="spellStart"/>
      <w:r w:rsidR="000D6A8E" w:rsidRPr="0034726B">
        <w:rPr>
          <w:rFonts w:ascii="Calibri" w:hAnsi="Calibri"/>
          <w:snapToGrid w:val="0"/>
          <w:sz w:val="22"/>
          <w:szCs w:val="22"/>
        </w:rPr>
        <w:t>D.l</w:t>
      </w:r>
      <w:r w:rsidR="00851838" w:rsidRPr="0034726B">
        <w:rPr>
          <w:rFonts w:ascii="Calibri" w:hAnsi="Calibri"/>
          <w:snapToGrid w:val="0"/>
          <w:sz w:val="22"/>
          <w:szCs w:val="22"/>
        </w:rPr>
        <w:t>gs</w:t>
      </w:r>
      <w:proofErr w:type="spellEnd"/>
      <w:r w:rsidR="00851838" w:rsidRPr="0034726B">
        <w:rPr>
          <w:rFonts w:ascii="Calibri" w:hAnsi="Calibri"/>
          <w:snapToGrid w:val="0"/>
          <w:sz w:val="22"/>
          <w:szCs w:val="22"/>
        </w:rPr>
        <w:t xml:space="preserve"> 50/2016</w:t>
      </w:r>
      <w:r w:rsidR="000D6A8E" w:rsidRPr="0034726B">
        <w:rPr>
          <w:rFonts w:ascii="Calibri" w:hAnsi="Calibri"/>
          <w:snapToGrid w:val="0"/>
          <w:sz w:val="22"/>
          <w:szCs w:val="22"/>
        </w:rPr>
        <w:t xml:space="preserve"> e cioè in favore della ditta che avrà formulato  il prezzo più basso</w:t>
      </w:r>
      <w:r w:rsidR="000D6A8E" w:rsidRPr="0034726B">
        <w:rPr>
          <w:rFonts w:ascii="Calibri" w:hAnsi="Calibri"/>
          <w:sz w:val="22"/>
          <w:szCs w:val="22"/>
        </w:rPr>
        <w:t xml:space="preserve"> </w:t>
      </w:r>
      <w:r w:rsidR="0099774B" w:rsidRPr="0034726B">
        <w:rPr>
          <w:rFonts w:ascii="Calibri" w:hAnsi="Calibri"/>
          <w:sz w:val="22"/>
          <w:szCs w:val="22"/>
        </w:rPr>
        <w:t xml:space="preserve">per il singolo Lotto , unico ed indivisibile , </w:t>
      </w:r>
      <w:r w:rsidR="000D6A8E" w:rsidRPr="0034726B">
        <w:rPr>
          <w:rFonts w:ascii="Calibri" w:hAnsi="Calibri"/>
          <w:sz w:val="22"/>
          <w:szCs w:val="22"/>
        </w:rPr>
        <w:t>nel rispetto dell</w:t>
      </w:r>
      <w:r w:rsidR="0099774B" w:rsidRPr="0034726B">
        <w:rPr>
          <w:rFonts w:ascii="Calibri" w:hAnsi="Calibri"/>
          <w:sz w:val="22"/>
          <w:szCs w:val="22"/>
        </w:rPr>
        <w:t xml:space="preserve">e </w:t>
      </w:r>
      <w:r w:rsidR="0092058A">
        <w:rPr>
          <w:rFonts w:ascii="Calibri" w:hAnsi="Calibri"/>
          <w:sz w:val="22"/>
          <w:szCs w:val="22"/>
        </w:rPr>
        <w:t xml:space="preserve">eventuali </w:t>
      </w:r>
      <w:r w:rsidR="0099774B" w:rsidRPr="0034726B">
        <w:rPr>
          <w:rFonts w:ascii="Calibri" w:hAnsi="Calibri"/>
          <w:sz w:val="22"/>
          <w:szCs w:val="22"/>
        </w:rPr>
        <w:t>basi d’asta indicate</w:t>
      </w:r>
      <w:r w:rsidR="00197E62">
        <w:rPr>
          <w:rFonts w:ascii="Calibri" w:hAnsi="Calibri"/>
          <w:sz w:val="22"/>
          <w:szCs w:val="22"/>
        </w:rPr>
        <w:t>.</w:t>
      </w:r>
      <w:r w:rsidR="000D6A8E" w:rsidRPr="0034726B">
        <w:rPr>
          <w:rFonts w:ascii="Calibri" w:hAnsi="Calibri"/>
          <w:sz w:val="22"/>
          <w:szCs w:val="22"/>
        </w:rPr>
        <w:t xml:space="preserve"> </w:t>
      </w:r>
    </w:p>
    <w:p w14:paraId="4E2BAECC" w14:textId="77777777" w:rsidR="001C62F3" w:rsidRPr="001C62F3" w:rsidRDefault="001C62F3" w:rsidP="001C62F3">
      <w:pPr>
        <w:widowControl w:val="0"/>
        <w:jc w:val="center"/>
        <w:rPr>
          <w:rFonts w:ascii="Calibri" w:hAnsi="Calibri"/>
          <w:b/>
          <w:sz w:val="22"/>
          <w:szCs w:val="22"/>
        </w:rPr>
      </w:pPr>
    </w:p>
    <w:p w14:paraId="7CDDAAF0" w14:textId="353B8F98" w:rsidR="00BE75CF" w:rsidRDefault="009E5B32" w:rsidP="001C62F3">
      <w:pPr>
        <w:widowControl w:val="0"/>
        <w:rPr>
          <w:rFonts w:ascii="Calibri" w:hAnsi="Calibri"/>
          <w:b/>
          <w:sz w:val="22"/>
          <w:szCs w:val="22"/>
        </w:rPr>
      </w:pPr>
      <w:r>
        <w:rPr>
          <w:rFonts w:ascii="Calibri" w:hAnsi="Calibri"/>
          <w:b/>
          <w:sz w:val="22"/>
          <w:szCs w:val="22"/>
        </w:rPr>
        <w:t xml:space="preserve">                                                                                   </w:t>
      </w:r>
      <w:r w:rsidRPr="0034726B">
        <w:rPr>
          <w:rFonts w:ascii="Calibri" w:hAnsi="Calibri"/>
          <w:b/>
          <w:sz w:val="22"/>
          <w:szCs w:val="22"/>
        </w:rPr>
        <w:t>ART. 2</w:t>
      </w:r>
    </w:p>
    <w:p w14:paraId="5EF3A96E" w14:textId="3F1FDCE5" w:rsidR="00BE75CF" w:rsidRDefault="009E5B32" w:rsidP="001C62F3">
      <w:pPr>
        <w:ind w:left="624"/>
        <w:rPr>
          <w:rFonts w:ascii="Calibri" w:hAnsi="Calibri"/>
          <w:b/>
          <w:sz w:val="22"/>
          <w:szCs w:val="22"/>
        </w:rPr>
      </w:pPr>
      <w:r>
        <w:rPr>
          <w:rFonts w:ascii="Calibri" w:hAnsi="Calibri"/>
          <w:b/>
          <w:sz w:val="22"/>
          <w:szCs w:val="22"/>
        </w:rPr>
        <w:t xml:space="preserve">                                                        </w:t>
      </w:r>
      <w:r w:rsidRPr="0034726B">
        <w:rPr>
          <w:rFonts w:ascii="Calibri" w:hAnsi="Calibri"/>
          <w:b/>
          <w:sz w:val="22"/>
          <w:szCs w:val="22"/>
        </w:rPr>
        <w:t xml:space="preserve">(OGGETTO DELLA </w:t>
      </w:r>
      <w:proofErr w:type="gramStart"/>
      <w:r w:rsidRPr="0034726B">
        <w:rPr>
          <w:rFonts w:ascii="Calibri" w:hAnsi="Calibri"/>
          <w:b/>
          <w:sz w:val="22"/>
          <w:szCs w:val="22"/>
        </w:rPr>
        <w:t>GARA )</w:t>
      </w:r>
      <w:proofErr w:type="gramEnd"/>
    </w:p>
    <w:p w14:paraId="446A245E" w14:textId="77777777" w:rsidR="001C5712" w:rsidRPr="0034726B" w:rsidRDefault="001C5712" w:rsidP="001C62F3">
      <w:pPr>
        <w:ind w:left="624"/>
        <w:rPr>
          <w:rFonts w:ascii="Calibri" w:hAnsi="Calibri"/>
          <w:b/>
          <w:sz w:val="22"/>
          <w:szCs w:val="22"/>
        </w:rPr>
      </w:pPr>
    </w:p>
    <w:p w14:paraId="581B956B" w14:textId="70A90416" w:rsidR="000D6A8E" w:rsidRPr="0034726B" w:rsidRDefault="000D6A8E" w:rsidP="005D5AB8">
      <w:pPr>
        <w:widowControl w:val="0"/>
        <w:numPr>
          <w:ilvl w:val="0"/>
          <w:numId w:val="14"/>
        </w:numPr>
        <w:ind w:left="714" w:hanging="357"/>
        <w:jc w:val="both"/>
        <w:rPr>
          <w:rFonts w:ascii="Calibri" w:hAnsi="Calibri"/>
          <w:sz w:val="22"/>
          <w:szCs w:val="22"/>
        </w:rPr>
      </w:pPr>
      <w:r w:rsidRPr="0034726B">
        <w:rPr>
          <w:rFonts w:ascii="Calibri" w:hAnsi="Calibri"/>
          <w:bCs/>
          <w:sz w:val="22"/>
          <w:szCs w:val="22"/>
        </w:rPr>
        <w:t xml:space="preserve">Oggetto del presente disciplinare di </w:t>
      </w:r>
      <w:proofErr w:type="gramStart"/>
      <w:r w:rsidRPr="0034726B">
        <w:rPr>
          <w:rFonts w:ascii="Calibri" w:hAnsi="Calibri"/>
          <w:bCs/>
          <w:sz w:val="22"/>
          <w:szCs w:val="22"/>
        </w:rPr>
        <w:t>gara  è</w:t>
      </w:r>
      <w:proofErr w:type="gramEnd"/>
      <w:r w:rsidRPr="0034726B">
        <w:rPr>
          <w:rFonts w:ascii="Calibri" w:hAnsi="Calibri"/>
          <w:bCs/>
          <w:sz w:val="22"/>
          <w:szCs w:val="22"/>
        </w:rPr>
        <w:t xml:space="preserve"> la fornitura </w:t>
      </w:r>
      <w:r w:rsidR="0099774B" w:rsidRPr="0034726B">
        <w:rPr>
          <w:rFonts w:ascii="Calibri" w:hAnsi="Calibri"/>
          <w:bCs/>
          <w:sz w:val="22"/>
          <w:szCs w:val="22"/>
        </w:rPr>
        <w:t xml:space="preserve">per somministrazione legata al fabbisogno </w:t>
      </w:r>
      <w:r w:rsidRPr="0034726B">
        <w:rPr>
          <w:rFonts w:ascii="Calibri" w:hAnsi="Calibri"/>
          <w:bCs/>
          <w:sz w:val="22"/>
          <w:szCs w:val="22"/>
        </w:rPr>
        <w:t xml:space="preserve">di materiale specialistico </w:t>
      </w:r>
      <w:r w:rsidR="00C24F24">
        <w:rPr>
          <w:rFonts w:ascii="Calibri" w:hAnsi="Calibri"/>
          <w:bCs/>
          <w:sz w:val="22"/>
          <w:szCs w:val="22"/>
        </w:rPr>
        <w:t>per</w:t>
      </w:r>
      <w:r w:rsidR="008733C7">
        <w:rPr>
          <w:rFonts w:ascii="Calibri" w:hAnsi="Calibri"/>
          <w:bCs/>
          <w:sz w:val="22"/>
          <w:szCs w:val="22"/>
        </w:rPr>
        <w:t xml:space="preserve"> e</w:t>
      </w:r>
      <w:r w:rsidR="00EF7422" w:rsidRPr="0034726B">
        <w:rPr>
          <w:rFonts w:ascii="Calibri" w:hAnsi="Calibri"/>
          <w:bCs/>
          <w:sz w:val="22"/>
          <w:szCs w:val="22"/>
        </w:rPr>
        <w:t>modinamica</w:t>
      </w:r>
      <w:r w:rsidR="00C24F24">
        <w:rPr>
          <w:rFonts w:ascii="Calibri" w:hAnsi="Calibri"/>
          <w:bCs/>
          <w:sz w:val="22"/>
          <w:szCs w:val="22"/>
        </w:rPr>
        <w:t xml:space="preserve"> non inclus</w:t>
      </w:r>
      <w:r w:rsidR="009403A5">
        <w:rPr>
          <w:rFonts w:ascii="Calibri" w:hAnsi="Calibri"/>
          <w:bCs/>
          <w:sz w:val="22"/>
          <w:szCs w:val="22"/>
        </w:rPr>
        <w:t>o</w:t>
      </w:r>
      <w:r w:rsidR="00C24F24">
        <w:rPr>
          <w:rFonts w:ascii="Calibri" w:hAnsi="Calibri"/>
          <w:bCs/>
          <w:sz w:val="22"/>
          <w:szCs w:val="22"/>
        </w:rPr>
        <w:t xml:space="preserve"> nell’elenco di cui al DPCM del 24.12.2015 </w:t>
      </w:r>
      <w:r w:rsidR="0092058A">
        <w:rPr>
          <w:rFonts w:ascii="Calibri" w:hAnsi="Calibri"/>
          <w:bCs/>
          <w:sz w:val="22"/>
          <w:szCs w:val="22"/>
        </w:rPr>
        <w:t xml:space="preserve">e </w:t>
      </w:r>
      <w:proofErr w:type="spellStart"/>
      <w:r w:rsidR="0092058A">
        <w:rPr>
          <w:rFonts w:ascii="Calibri" w:hAnsi="Calibri"/>
          <w:bCs/>
          <w:sz w:val="22"/>
          <w:szCs w:val="22"/>
        </w:rPr>
        <w:t>smi</w:t>
      </w:r>
      <w:proofErr w:type="spellEnd"/>
      <w:r w:rsidR="0092058A">
        <w:rPr>
          <w:rFonts w:ascii="Calibri" w:hAnsi="Calibri"/>
          <w:bCs/>
          <w:sz w:val="22"/>
          <w:szCs w:val="22"/>
        </w:rPr>
        <w:t xml:space="preserve"> </w:t>
      </w:r>
      <w:r w:rsidR="00C24F24">
        <w:rPr>
          <w:rFonts w:ascii="Calibri" w:hAnsi="Calibri"/>
          <w:bCs/>
          <w:sz w:val="22"/>
          <w:szCs w:val="22"/>
        </w:rPr>
        <w:t xml:space="preserve">e dunque </w:t>
      </w:r>
      <w:r w:rsidR="00EF7422" w:rsidRPr="0034726B">
        <w:rPr>
          <w:rFonts w:ascii="Calibri" w:hAnsi="Calibri"/>
          <w:bCs/>
          <w:sz w:val="22"/>
          <w:szCs w:val="22"/>
        </w:rPr>
        <w:t xml:space="preserve">non oggetto di </w:t>
      </w:r>
      <w:r w:rsidR="00C24F24">
        <w:rPr>
          <w:rFonts w:ascii="Calibri" w:hAnsi="Calibri"/>
          <w:bCs/>
          <w:sz w:val="22"/>
          <w:szCs w:val="22"/>
        </w:rPr>
        <w:t xml:space="preserve">competenza assegnata al Soggetto aggregatore regionale; </w:t>
      </w:r>
    </w:p>
    <w:p w14:paraId="35401325" w14:textId="1F0EA586" w:rsidR="000D6A8E" w:rsidRPr="0034726B" w:rsidRDefault="000D6A8E" w:rsidP="005D5AB8">
      <w:pPr>
        <w:widowControl w:val="0"/>
        <w:numPr>
          <w:ilvl w:val="0"/>
          <w:numId w:val="14"/>
        </w:numPr>
        <w:ind w:left="714" w:hanging="357"/>
        <w:jc w:val="both"/>
        <w:rPr>
          <w:rFonts w:ascii="Calibri" w:hAnsi="Calibri"/>
          <w:sz w:val="22"/>
          <w:szCs w:val="22"/>
        </w:rPr>
      </w:pPr>
      <w:r w:rsidRPr="0034726B">
        <w:rPr>
          <w:rFonts w:ascii="Calibri" w:hAnsi="Calibri"/>
          <w:bCs/>
          <w:iCs/>
          <w:sz w:val="22"/>
          <w:szCs w:val="22"/>
        </w:rPr>
        <w:t xml:space="preserve">Ai sensi </w:t>
      </w:r>
      <w:r w:rsidRPr="0034726B">
        <w:rPr>
          <w:rFonts w:ascii="Calibri" w:hAnsi="Calibri"/>
          <w:bCs/>
          <w:sz w:val="22"/>
          <w:szCs w:val="22"/>
        </w:rPr>
        <w:t>del</w:t>
      </w:r>
      <w:r w:rsidR="00D3052C" w:rsidRPr="0034726B">
        <w:rPr>
          <w:rFonts w:ascii="Calibri" w:hAnsi="Calibri"/>
          <w:bCs/>
          <w:sz w:val="22"/>
          <w:szCs w:val="22"/>
        </w:rPr>
        <w:t xml:space="preserve"> comma 3 dell’art. 54 del D. </w:t>
      </w:r>
      <w:proofErr w:type="spellStart"/>
      <w:r w:rsidR="00D3052C" w:rsidRPr="0034726B">
        <w:rPr>
          <w:rFonts w:ascii="Calibri" w:hAnsi="Calibri"/>
          <w:bCs/>
          <w:sz w:val="22"/>
          <w:szCs w:val="22"/>
        </w:rPr>
        <w:t>Lgs</w:t>
      </w:r>
      <w:proofErr w:type="spellEnd"/>
      <w:r w:rsidR="00D3052C" w:rsidRPr="0034726B">
        <w:rPr>
          <w:rFonts w:ascii="Calibri" w:hAnsi="Calibri"/>
          <w:bCs/>
          <w:sz w:val="22"/>
          <w:szCs w:val="22"/>
        </w:rPr>
        <w:t xml:space="preserve"> 50/2016</w:t>
      </w:r>
      <w:r w:rsidRPr="0034726B">
        <w:rPr>
          <w:rFonts w:ascii="Calibri" w:hAnsi="Calibri"/>
          <w:bCs/>
          <w:sz w:val="22"/>
          <w:szCs w:val="22"/>
        </w:rPr>
        <w:t xml:space="preserve"> l</w:t>
      </w:r>
      <w:r w:rsidRPr="0034726B">
        <w:rPr>
          <w:rFonts w:ascii="Calibri" w:hAnsi="Calibri"/>
          <w:bCs/>
          <w:iCs/>
          <w:sz w:val="22"/>
          <w:szCs w:val="22"/>
        </w:rPr>
        <w:t xml:space="preserve">a </w:t>
      </w:r>
      <w:r w:rsidR="00C24F24">
        <w:rPr>
          <w:rFonts w:ascii="Calibri" w:hAnsi="Calibri"/>
          <w:bCs/>
          <w:iCs/>
          <w:sz w:val="22"/>
          <w:szCs w:val="22"/>
        </w:rPr>
        <w:t xml:space="preserve">presente </w:t>
      </w:r>
      <w:r w:rsidRPr="0034726B">
        <w:rPr>
          <w:rFonts w:ascii="Calibri" w:hAnsi="Calibri"/>
          <w:bCs/>
          <w:iCs/>
          <w:sz w:val="22"/>
          <w:szCs w:val="22"/>
        </w:rPr>
        <w:t xml:space="preserve">procedura aperta </w:t>
      </w:r>
      <w:proofErr w:type="gramStart"/>
      <w:r w:rsidRPr="0034726B">
        <w:rPr>
          <w:rFonts w:ascii="Calibri" w:hAnsi="Calibri"/>
          <w:bCs/>
          <w:iCs/>
          <w:sz w:val="22"/>
          <w:szCs w:val="22"/>
        </w:rPr>
        <w:t>è  finalizzata</w:t>
      </w:r>
      <w:proofErr w:type="gramEnd"/>
      <w:r w:rsidRPr="0034726B">
        <w:rPr>
          <w:rFonts w:ascii="Calibri" w:hAnsi="Calibri"/>
          <w:bCs/>
          <w:iCs/>
          <w:sz w:val="22"/>
          <w:szCs w:val="22"/>
        </w:rPr>
        <w:t xml:space="preserve"> alla conclusione</w:t>
      </w:r>
      <w:r w:rsidRPr="0034726B">
        <w:rPr>
          <w:rFonts w:ascii="Calibri" w:hAnsi="Calibri"/>
          <w:i/>
          <w:sz w:val="22"/>
          <w:szCs w:val="22"/>
        </w:rPr>
        <w:t xml:space="preserve"> </w:t>
      </w:r>
      <w:r w:rsidRPr="0034726B">
        <w:rPr>
          <w:rFonts w:ascii="Calibri" w:hAnsi="Calibri"/>
          <w:bCs/>
          <w:iCs/>
          <w:sz w:val="22"/>
          <w:szCs w:val="22"/>
        </w:rPr>
        <w:t>di un</w:t>
      </w:r>
      <w:r w:rsidRPr="0034726B">
        <w:rPr>
          <w:rFonts w:ascii="Calibri" w:hAnsi="Calibri"/>
          <w:i/>
          <w:sz w:val="22"/>
          <w:szCs w:val="22"/>
        </w:rPr>
        <w:t xml:space="preserve">  ACCORDO QUADRO </w:t>
      </w:r>
      <w:r w:rsidR="00CC7747" w:rsidRPr="0034726B">
        <w:rPr>
          <w:rFonts w:ascii="Calibri" w:hAnsi="Calibri"/>
          <w:sz w:val="22"/>
          <w:szCs w:val="22"/>
        </w:rPr>
        <w:t xml:space="preserve">con individuazione </w:t>
      </w:r>
      <w:r w:rsidRPr="0034726B">
        <w:rPr>
          <w:rFonts w:ascii="Calibri" w:hAnsi="Calibri"/>
          <w:bCs/>
          <w:iCs/>
          <w:sz w:val="22"/>
          <w:szCs w:val="22"/>
        </w:rPr>
        <w:t>di  un unico contraente  per ciascun lotto posto in gara</w:t>
      </w:r>
      <w:r w:rsidR="00D11518" w:rsidRPr="0034726B">
        <w:rPr>
          <w:rFonts w:ascii="Calibri" w:hAnsi="Calibri"/>
          <w:bCs/>
          <w:iCs/>
          <w:sz w:val="22"/>
          <w:szCs w:val="22"/>
        </w:rPr>
        <w:t>.</w:t>
      </w:r>
    </w:p>
    <w:p w14:paraId="762B5425" w14:textId="6979B514" w:rsidR="009661DC" w:rsidRPr="0034726B" w:rsidRDefault="00121990" w:rsidP="005D5AB8">
      <w:pPr>
        <w:widowControl w:val="0"/>
        <w:numPr>
          <w:ilvl w:val="0"/>
          <w:numId w:val="14"/>
        </w:numPr>
        <w:ind w:left="714" w:hanging="357"/>
        <w:jc w:val="both"/>
        <w:rPr>
          <w:rFonts w:ascii="Calibri" w:hAnsi="Calibri"/>
          <w:sz w:val="22"/>
          <w:szCs w:val="22"/>
        </w:rPr>
      </w:pPr>
      <w:r w:rsidRPr="0034726B">
        <w:rPr>
          <w:rFonts w:ascii="Calibri" w:hAnsi="Calibri"/>
          <w:sz w:val="22"/>
          <w:szCs w:val="22"/>
        </w:rPr>
        <w:t xml:space="preserve">In applicazione dell’istituto dell’Accordo Quadro, la stazione appaltante </w:t>
      </w:r>
      <w:r w:rsidR="00C24F24">
        <w:rPr>
          <w:rFonts w:ascii="Calibri" w:hAnsi="Calibri"/>
          <w:sz w:val="22"/>
          <w:szCs w:val="22"/>
        </w:rPr>
        <w:t xml:space="preserve">capofila </w:t>
      </w:r>
      <w:r w:rsidRPr="0034726B">
        <w:rPr>
          <w:rFonts w:ascii="Calibri" w:hAnsi="Calibri"/>
          <w:sz w:val="22"/>
          <w:szCs w:val="22"/>
        </w:rPr>
        <w:t xml:space="preserve">e le aziende committenti non sono </w:t>
      </w:r>
      <w:r w:rsidR="00AD18C3" w:rsidRPr="0034726B">
        <w:rPr>
          <w:rFonts w:ascii="Calibri" w:hAnsi="Calibri"/>
          <w:sz w:val="22"/>
          <w:szCs w:val="22"/>
        </w:rPr>
        <w:t xml:space="preserve">in alcun modo </w:t>
      </w:r>
      <w:r w:rsidRPr="0034726B">
        <w:rPr>
          <w:rFonts w:ascii="Calibri" w:hAnsi="Calibri"/>
          <w:sz w:val="22"/>
          <w:szCs w:val="22"/>
        </w:rPr>
        <w:t xml:space="preserve">vincolate all’acquisto dei beni nelle quantità stimate nell’ambito dell’accordo, potendo procedere all’approvvigionamento dei dispositivi medici </w:t>
      </w:r>
      <w:proofErr w:type="gramStart"/>
      <w:r w:rsidR="001C5C4F" w:rsidRPr="0034726B">
        <w:rPr>
          <w:rFonts w:ascii="Calibri" w:hAnsi="Calibri"/>
          <w:sz w:val="22"/>
          <w:szCs w:val="22"/>
        </w:rPr>
        <w:t>( incluse</w:t>
      </w:r>
      <w:proofErr w:type="gramEnd"/>
      <w:r w:rsidR="001C5C4F" w:rsidRPr="0034726B">
        <w:rPr>
          <w:rFonts w:ascii="Calibri" w:hAnsi="Calibri"/>
          <w:sz w:val="22"/>
          <w:szCs w:val="22"/>
        </w:rPr>
        <w:t xml:space="preserve"> </w:t>
      </w:r>
      <w:r w:rsidRPr="0034726B">
        <w:rPr>
          <w:rFonts w:ascii="Calibri" w:hAnsi="Calibri"/>
          <w:sz w:val="22"/>
          <w:szCs w:val="22"/>
        </w:rPr>
        <w:t xml:space="preserve">le </w:t>
      </w:r>
      <w:r w:rsidR="0092058A">
        <w:rPr>
          <w:rFonts w:ascii="Calibri" w:hAnsi="Calibri"/>
          <w:sz w:val="22"/>
          <w:szCs w:val="22"/>
        </w:rPr>
        <w:t xml:space="preserve">eventuali </w:t>
      </w:r>
      <w:r w:rsidRPr="0034726B">
        <w:rPr>
          <w:rFonts w:ascii="Calibri" w:hAnsi="Calibri"/>
          <w:sz w:val="22"/>
          <w:szCs w:val="22"/>
        </w:rPr>
        <w:t xml:space="preserve">apparecchiature </w:t>
      </w:r>
      <w:r w:rsidR="0092058A">
        <w:rPr>
          <w:rFonts w:ascii="Calibri" w:hAnsi="Calibri"/>
          <w:sz w:val="22"/>
          <w:szCs w:val="22"/>
        </w:rPr>
        <w:t xml:space="preserve">da fornire </w:t>
      </w:r>
      <w:r w:rsidRPr="0034726B">
        <w:rPr>
          <w:rFonts w:ascii="Calibri" w:hAnsi="Calibri"/>
          <w:sz w:val="22"/>
          <w:szCs w:val="22"/>
        </w:rPr>
        <w:t>in service</w:t>
      </w:r>
      <w:r w:rsidR="001C5C4F" w:rsidRPr="0034726B">
        <w:rPr>
          <w:rFonts w:ascii="Calibri" w:hAnsi="Calibri"/>
          <w:sz w:val="22"/>
          <w:szCs w:val="22"/>
        </w:rPr>
        <w:t xml:space="preserve">) </w:t>
      </w:r>
      <w:r w:rsidRPr="0034726B">
        <w:rPr>
          <w:rFonts w:ascii="Calibri" w:hAnsi="Calibri"/>
          <w:sz w:val="22"/>
          <w:szCs w:val="22"/>
        </w:rPr>
        <w:t xml:space="preserve"> secondo le </w:t>
      </w:r>
      <w:r w:rsidR="001C5C4F" w:rsidRPr="0034726B">
        <w:rPr>
          <w:rFonts w:ascii="Calibri" w:hAnsi="Calibri"/>
          <w:sz w:val="22"/>
          <w:szCs w:val="22"/>
        </w:rPr>
        <w:t xml:space="preserve">concrete </w:t>
      </w:r>
      <w:r w:rsidRPr="0034726B">
        <w:rPr>
          <w:rFonts w:ascii="Calibri" w:hAnsi="Calibri"/>
          <w:sz w:val="22"/>
          <w:szCs w:val="22"/>
        </w:rPr>
        <w:t xml:space="preserve">necessità dei reparti e con la modalità </w:t>
      </w:r>
      <w:r w:rsidR="001C5C4F" w:rsidRPr="0034726B">
        <w:rPr>
          <w:rFonts w:ascii="Calibri" w:hAnsi="Calibri"/>
          <w:sz w:val="22"/>
          <w:szCs w:val="22"/>
        </w:rPr>
        <w:t xml:space="preserve">generale della </w:t>
      </w:r>
      <w:r w:rsidRPr="0034726B">
        <w:rPr>
          <w:rFonts w:ascii="Calibri" w:hAnsi="Calibri"/>
          <w:sz w:val="22"/>
          <w:szCs w:val="22"/>
        </w:rPr>
        <w:t xml:space="preserve">somministrazione previa stipula dei contratti con le ditte aggiudicatarie. </w:t>
      </w:r>
    </w:p>
    <w:p w14:paraId="77480A3F" w14:textId="2D51B12E" w:rsidR="001B3E20" w:rsidRPr="008E466D" w:rsidRDefault="001B3E20" w:rsidP="005D5AB8">
      <w:pPr>
        <w:widowControl w:val="0"/>
        <w:numPr>
          <w:ilvl w:val="0"/>
          <w:numId w:val="14"/>
        </w:numPr>
        <w:ind w:left="714" w:hanging="357"/>
        <w:jc w:val="both"/>
        <w:rPr>
          <w:rFonts w:ascii="Calibri" w:hAnsi="Calibri"/>
          <w:sz w:val="22"/>
          <w:szCs w:val="22"/>
        </w:rPr>
      </w:pPr>
      <w:r w:rsidRPr="00C96B8C">
        <w:rPr>
          <w:rFonts w:ascii="Calibri" w:hAnsi="Calibri"/>
          <w:sz w:val="22"/>
          <w:szCs w:val="22"/>
        </w:rPr>
        <w:t xml:space="preserve">La procedura di gara viene svolta in </w:t>
      </w:r>
      <w:r w:rsidR="0092058A">
        <w:rPr>
          <w:rFonts w:ascii="Calibri" w:hAnsi="Calibri"/>
          <w:sz w:val="22"/>
          <w:szCs w:val="22"/>
        </w:rPr>
        <w:t xml:space="preserve">regime di </w:t>
      </w:r>
      <w:r w:rsidRPr="00C96B8C">
        <w:rPr>
          <w:rFonts w:ascii="Calibri" w:hAnsi="Calibri"/>
          <w:sz w:val="22"/>
          <w:szCs w:val="22"/>
        </w:rPr>
        <w:t>Unione di Acquisto con</w:t>
      </w:r>
      <w:r w:rsidR="00C96B8C">
        <w:rPr>
          <w:rFonts w:ascii="Calibri" w:hAnsi="Calibri"/>
          <w:sz w:val="22"/>
          <w:szCs w:val="22"/>
        </w:rPr>
        <w:t xml:space="preserve"> le UU.OO. delle Aziende Ospedaliere e Sanitarie che costituiscono il Bacino Sicilia Orientale e dell’IRCCS “Bonino </w:t>
      </w:r>
      <w:proofErr w:type="spellStart"/>
      <w:r w:rsidR="00C96B8C">
        <w:rPr>
          <w:rFonts w:ascii="Calibri" w:hAnsi="Calibri"/>
          <w:sz w:val="22"/>
          <w:szCs w:val="22"/>
        </w:rPr>
        <w:t>Pulejo</w:t>
      </w:r>
      <w:proofErr w:type="spellEnd"/>
      <w:proofErr w:type="gramStart"/>
      <w:r w:rsidR="00C96B8C">
        <w:rPr>
          <w:rFonts w:ascii="Calibri" w:hAnsi="Calibri"/>
          <w:sz w:val="22"/>
          <w:szCs w:val="22"/>
        </w:rPr>
        <w:t>”.</w:t>
      </w:r>
      <w:r w:rsidR="001C5712">
        <w:rPr>
          <w:rFonts w:ascii="Calibri" w:hAnsi="Calibri"/>
          <w:sz w:val="22"/>
          <w:szCs w:val="22"/>
        </w:rPr>
        <w:t>L</w:t>
      </w:r>
      <w:r w:rsidR="0092058A">
        <w:rPr>
          <w:rFonts w:ascii="Calibri" w:hAnsi="Calibri"/>
          <w:sz w:val="22"/>
          <w:szCs w:val="22"/>
        </w:rPr>
        <w:t>a</w:t>
      </w:r>
      <w:proofErr w:type="gramEnd"/>
      <w:r w:rsidR="001C5712">
        <w:rPr>
          <w:rFonts w:ascii="Calibri" w:hAnsi="Calibri"/>
          <w:sz w:val="22"/>
          <w:szCs w:val="22"/>
        </w:rPr>
        <w:t xml:space="preserve"> </w:t>
      </w:r>
      <w:r w:rsidRPr="007D1B36">
        <w:rPr>
          <w:rFonts w:ascii="Calibri" w:hAnsi="Calibri"/>
          <w:sz w:val="22"/>
          <w:szCs w:val="22"/>
        </w:rPr>
        <w:t xml:space="preserve">Azienda Ospedaliera per l’Emergenza Cannizzaro  è  </w:t>
      </w:r>
      <w:r w:rsidR="00C24F24" w:rsidRPr="007D1B36">
        <w:rPr>
          <w:rFonts w:ascii="Calibri" w:hAnsi="Calibri"/>
          <w:sz w:val="22"/>
          <w:szCs w:val="22"/>
        </w:rPr>
        <w:t xml:space="preserve">stata </w:t>
      </w:r>
      <w:r w:rsidRPr="007D1B36">
        <w:rPr>
          <w:rFonts w:ascii="Calibri" w:hAnsi="Calibri"/>
          <w:sz w:val="22"/>
          <w:szCs w:val="22"/>
        </w:rPr>
        <w:t xml:space="preserve">identificata </w:t>
      </w:r>
      <w:r w:rsidR="00C24F24" w:rsidRPr="007D1B36">
        <w:rPr>
          <w:rFonts w:ascii="Calibri" w:hAnsi="Calibri"/>
          <w:sz w:val="22"/>
          <w:szCs w:val="22"/>
        </w:rPr>
        <w:t xml:space="preserve">in sede di Comitato di bacino </w:t>
      </w:r>
      <w:r w:rsidRPr="007D1B36">
        <w:rPr>
          <w:rFonts w:ascii="Calibri" w:hAnsi="Calibri"/>
          <w:sz w:val="22"/>
          <w:szCs w:val="22"/>
        </w:rPr>
        <w:t>quale Azienda Capofila  delegata all’espletamento</w:t>
      </w:r>
      <w:r w:rsidRPr="008E466D">
        <w:rPr>
          <w:rFonts w:ascii="Calibri" w:hAnsi="Calibri"/>
          <w:sz w:val="22"/>
          <w:szCs w:val="22"/>
        </w:rPr>
        <w:t xml:space="preserve"> delle attività di gara ed alla stipula del contratto </w:t>
      </w:r>
      <w:r w:rsidR="00CC7747" w:rsidRPr="008E466D">
        <w:rPr>
          <w:rFonts w:ascii="Calibri" w:hAnsi="Calibri"/>
          <w:sz w:val="22"/>
          <w:szCs w:val="22"/>
        </w:rPr>
        <w:t xml:space="preserve">principale </w:t>
      </w:r>
      <w:r w:rsidRPr="008E466D">
        <w:rPr>
          <w:rFonts w:ascii="Calibri" w:hAnsi="Calibri"/>
          <w:sz w:val="22"/>
          <w:szCs w:val="22"/>
        </w:rPr>
        <w:t>con le ditte aggiudicatarie.</w:t>
      </w:r>
    </w:p>
    <w:p w14:paraId="21BE0800" w14:textId="3207063B" w:rsidR="0099774B" w:rsidRPr="0034726B" w:rsidRDefault="0099774B" w:rsidP="005D5AB8">
      <w:pPr>
        <w:widowControl w:val="0"/>
        <w:numPr>
          <w:ilvl w:val="0"/>
          <w:numId w:val="14"/>
        </w:numPr>
        <w:ind w:left="714" w:hanging="357"/>
        <w:jc w:val="both"/>
        <w:rPr>
          <w:rFonts w:ascii="Calibri" w:hAnsi="Calibri"/>
          <w:sz w:val="22"/>
          <w:szCs w:val="22"/>
        </w:rPr>
      </w:pPr>
      <w:r w:rsidRPr="0034726B">
        <w:rPr>
          <w:rFonts w:ascii="Calibri" w:hAnsi="Calibri"/>
          <w:sz w:val="22"/>
          <w:szCs w:val="22"/>
        </w:rPr>
        <w:t xml:space="preserve">La attività </w:t>
      </w:r>
      <w:r w:rsidR="0092058A">
        <w:rPr>
          <w:rFonts w:ascii="Calibri" w:hAnsi="Calibri"/>
          <w:sz w:val="22"/>
          <w:szCs w:val="22"/>
        </w:rPr>
        <w:t xml:space="preserve">svolta in nome e per conto </w:t>
      </w:r>
      <w:r w:rsidRPr="0034726B">
        <w:rPr>
          <w:rFonts w:ascii="Calibri" w:hAnsi="Calibri"/>
          <w:sz w:val="22"/>
          <w:szCs w:val="22"/>
        </w:rPr>
        <w:t>d</w:t>
      </w:r>
      <w:r w:rsidR="0092058A">
        <w:rPr>
          <w:rFonts w:ascii="Calibri" w:hAnsi="Calibri"/>
          <w:sz w:val="22"/>
          <w:szCs w:val="22"/>
        </w:rPr>
        <w:t>a</w:t>
      </w:r>
      <w:r w:rsidRPr="0034726B">
        <w:rPr>
          <w:rFonts w:ascii="Calibri" w:hAnsi="Calibri"/>
          <w:sz w:val="22"/>
          <w:szCs w:val="22"/>
        </w:rPr>
        <w:t>lla capofila relativamente alla presente procedura avrà termine con la formalizzazione del contratto principale</w:t>
      </w:r>
      <w:r w:rsidR="001C5C4F" w:rsidRPr="0034726B">
        <w:rPr>
          <w:rFonts w:ascii="Calibri" w:hAnsi="Calibri"/>
          <w:sz w:val="22"/>
          <w:szCs w:val="22"/>
        </w:rPr>
        <w:t xml:space="preserve"> con le ditte aggiudicatarie dei singoli lotti</w:t>
      </w:r>
      <w:r w:rsidR="00C24F24">
        <w:rPr>
          <w:rFonts w:ascii="Calibri" w:hAnsi="Calibri"/>
          <w:sz w:val="22"/>
          <w:szCs w:val="22"/>
        </w:rPr>
        <w:t xml:space="preserve">. Pertanto la gestione dei rapporti successivi saranno </w:t>
      </w:r>
      <w:r w:rsidR="0092058A">
        <w:rPr>
          <w:rFonts w:ascii="Calibri" w:hAnsi="Calibri"/>
          <w:sz w:val="22"/>
          <w:szCs w:val="22"/>
        </w:rPr>
        <w:t xml:space="preserve">a totale </w:t>
      </w:r>
      <w:r w:rsidR="00C24F24">
        <w:rPr>
          <w:rFonts w:ascii="Calibri" w:hAnsi="Calibri"/>
          <w:sz w:val="22"/>
          <w:szCs w:val="22"/>
        </w:rPr>
        <w:t xml:space="preserve">appannaggio delle </w:t>
      </w:r>
      <w:proofErr w:type="gramStart"/>
      <w:r w:rsidR="00C24F24">
        <w:rPr>
          <w:rFonts w:ascii="Calibri" w:hAnsi="Calibri"/>
          <w:sz w:val="22"/>
          <w:szCs w:val="22"/>
        </w:rPr>
        <w:t xml:space="preserve">singole </w:t>
      </w:r>
      <w:r w:rsidRPr="0034726B">
        <w:rPr>
          <w:rFonts w:ascii="Calibri" w:hAnsi="Calibri"/>
          <w:sz w:val="22"/>
          <w:szCs w:val="22"/>
        </w:rPr>
        <w:t xml:space="preserve"> </w:t>
      </w:r>
      <w:r w:rsidR="00C24F24">
        <w:rPr>
          <w:rFonts w:ascii="Calibri" w:hAnsi="Calibri"/>
          <w:sz w:val="22"/>
          <w:szCs w:val="22"/>
        </w:rPr>
        <w:t>Aziende</w:t>
      </w:r>
      <w:proofErr w:type="gramEnd"/>
      <w:r w:rsidRPr="0034726B">
        <w:rPr>
          <w:rFonts w:ascii="Calibri" w:hAnsi="Calibri"/>
          <w:sz w:val="22"/>
          <w:szCs w:val="22"/>
        </w:rPr>
        <w:t>.</w:t>
      </w:r>
    </w:p>
    <w:p w14:paraId="1245BE3F" w14:textId="77777777" w:rsidR="00442E30" w:rsidRDefault="00442E30" w:rsidP="00E640FF">
      <w:pPr>
        <w:jc w:val="center"/>
        <w:rPr>
          <w:rFonts w:ascii="Calibri" w:hAnsi="Calibri"/>
          <w:b/>
          <w:sz w:val="22"/>
          <w:szCs w:val="22"/>
        </w:rPr>
      </w:pPr>
    </w:p>
    <w:p w14:paraId="18A02CFD" w14:textId="3B24B879" w:rsidR="00BE75CF" w:rsidRDefault="009E5B32" w:rsidP="00E640FF">
      <w:pPr>
        <w:jc w:val="center"/>
        <w:rPr>
          <w:rFonts w:ascii="Calibri" w:hAnsi="Calibri"/>
          <w:b/>
          <w:sz w:val="22"/>
          <w:szCs w:val="22"/>
        </w:rPr>
      </w:pPr>
      <w:r w:rsidRPr="0034726B">
        <w:rPr>
          <w:rFonts w:ascii="Calibri" w:hAnsi="Calibri"/>
          <w:b/>
          <w:sz w:val="22"/>
          <w:szCs w:val="22"/>
        </w:rPr>
        <w:t>ART. 3</w:t>
      </w:r>
    </w:p>
    <w:p w14:paraId="53EA9EEE" w14:textId="60F31697" w:rsidR="00BE75CF" w:rsidRDefault="009E5B32" w:rsidP="00E640FF">
      <w:pPr>
        <w:jc w:val="center"/>
        <w:rPr>
          <w:rFonts w:ascii="Calibri" w:hAnsi="Calibri"/>
          <w:b/>
          <w:sz w:val="22"/>
          <w:szCs w:val="22"/>
        </w:rPr>
      </w:pPr>
      <w:r w:rsidRPr="0034726B">
        <w:rPr>
          <w:rFonts w:ascii="Calibri" w:hAnsi="Calibri"/>
          <w:b/>
          <w:sz w:val="22"/>
          <w:szCs w:val="22"/>
        </w:rPr>
        <w:t>(PRODOTTI DA FORNIRE)</w:t>
      </w:r>
    </w:p>
    <w:p w14:paraId="68B68EF2" w14:textId="77777777" w:rsidR="001C5712" w:rsidRPr="0034726B" w:rsidRDefault="001C5712" w:rsidP="00E640FF">
      <w:pPr>
        <w:jc w:val="center"/>
        <w:rPr>
          <w:rFonts w:ascii="Calibri" w:hAnsi="Calibri"/>
          <w:b/>
          <w:sz w:val="22"/>
          <w:szCs w:val="22"/>
        </w:rPr>
      </w:pPr>
    </w:p>
    <w:p w14:paraId="2C7CAE84" w14:textId="6CD6A42E" w:rsidR="00295613" w:rsidRPr="0034726B" w:rsidRDefault="00C24F24" w:rsidP="005D5AB8">
      <w:pPr>
        <w:numPr>
          <w:ilvl w:val="0"/>
          <w:numId w:val="15"/>
        </w:numPr>
        <w:jc w:val="both"/>
        <w:rPr>
          <w:rFonts w:ascii="Calibri" w:hAnsi="Calibri"/>
          <w:sz w:val="22"/>
          <w:szCs w:val="22"/>
        </w:rPr>
      </w:pPr>
      <w:r>
        <w:rPr>
          <w:rFonts w:ascii="Calibri" w:hAnsi="Calibri"/>
          <w:sz w:val="22"/>
          <w:szCs w:val="22"/>
        </w:rPr>
        <w:t>Le caratteristiche minime dei</w:t>
      </w:r>
      <w:r w:rsidR="009403A5">
        <w:rPr>
          <w:rFonts w:ascii="Calibri" w:hAnsi="Calibri"/>
          <w:sz w:val="22"/>
          <w:szCs w:val="22"/>
        </w:rPr>
        <w:t xml:space="preserve"> </w:t>
      </w:r>
      <w:r w:rsidR="00BE75CF" w:rsidRPr="0034726B">
        <w:rPr>
          <w:rFonts w:ascii="Calibri" w:hAnsi="Calibri"/>
          <w:sz w:val="22"/>
          <w:szCs w:val="22"/>
        </w:rPr>
        <w:t xml:space="preserve">dispositivi medici da </w:t>
      </w:r>
      <w:proofErr w:type="gramStart"/>
      <w:r w:rsidR="00BE75CF" w:rsidRPr="0034726B">
        <w:rPr>
          <w:rFonts w:ascii="Calibri" w:hAnsi="Calibri"/>
          <w:sz w:val="22"/>
          <w:szCs w:val="22"/>
        </w:rPr>
        <w:t>fornire  vengono</w:t>
      </w:r>
      <w:proofErr w:type="gramEnd"/>
      <w:r w:rsidR="00BE75CF" w:rsidRPr="0034726B">
        <w:rPr>
          <w:rFonts w:ascii="Calibri" w:hAnsi="Calibri"/>
          <w:sz w:val="22"/>
          <w:szCs w:val="22"/>
        </w:rPr>
        <w:t xml:space="preserve"> descritti ne</w:t>
      </w:r>
      <w:r w:rsidR="003C690F" w:rsidRPr="0034726B">
        <w:rPr>
          <w:rFonts w:ascii="Calibri" w:hAnsi="Calibri"/>
          <w:sz w:val="22"/>
          <w:szCs w:val="22"/>
        </w:rPr>
        <w:t xml:space="preserve">l capitolato tecnico  allegato </w:t>
      </w:r>
      <w:r w:rsidR="00BE75CF" w:rsidRPr="0034726B">
        <w:rPr>
          <w:rFonts w:ascii="Calibri" w:hAnsi="Calibri"/>
          <w:sz w:val="22"/>
          <w:szCs w:val="22"/>
        </w:rPr>
        <w:t xml:space="preserve"> al  presente capitolato speciale di fornitura, composto da n°</w:t>
      </w:r>
      <w:r w:rsidR="00BF6F8B" w:rsidRPr="0034726B">
        <w:rPr>
          <w:rFonts w:ascii="Calibri" w:hAnsi="Calibri"/>
          <w:sz w:val="22"/>
          <w:szCs w:val="22"/>
        </w:rPr>
        <w:t xml:space="preserve"> </w:t>
      </w:r>
      <w:r w:rsidR="009B12C7" w:rsidRPr="0034726B">
        <w:rPr>
          <w:rFonts w:ascii="Calibri" w:hAnsi="Calibri"/>
          <w:sz w:val="22"/>
          <w:szCs w:val="22"/>
        </w:rPr>
        <w:t>48</w:t>
      </w:r>
      <w:r w:rsidR="00B33D0F" w:rsidRPr="0034726B">
        <w:rPr>
          <w:rFonts w:ascii="Calibri" w:hAnsi="Calibri"/>
          <w:sz w:val="22"/>
          <w:szCs w:val="22"/>
        </w:rPr>
        <w:t>4</w:t>
      </w:r>
      <w:r w:rsidR="009B12C7" w:rsidRPr="0034726B">
        <w:rPr>
          <w:rFonts w:ascii="Calibri" w:hAnsi="Calibri"/>
          <w:sz w:val="22"/>
          <w:szCs w:val="22"/>
        </w:rPr>
        <w:t xml:space="preserve"> </w:t>
      </w:r>
      <w:r w:rsidR="00BE75CF" w:rsidRPr="0034726B">
        <w:rPr>
          <w:rFonts w:ascii="Calibri" w:hAnsi="Calibri"/>
          <w:sz w:val="22"/>
          <w:szCs w:val="22"/>
        </w:rPr>
        <w:t xml:space="preserve">lotti </w:t>
      </w:r>
      <w:r>
        <w:rPr>
          <w:rFonts w:ascii="Calibri" w:hAnsi="Calibri"/>
          <w:sz w:val="22"/>
          <w:szCs w:val="22"/>
        </w:rPr>
        <w:t xml:space="preserve">articolato in </w:t>
      </w:r>
      <w:r w:rsidR="00295613" w:rsidRPr="0034726B">
        <w:rPr>
          <w:rFonts w:ascii="Calibri" w:hAnsi="Calibri"/>
          <w:sz w:val="22"/>
          <w:szCs w:val="22"/>
        </w:rPr>
        <w:t>:</w:t>
      </w:r>
    </w:p>
    <w:p w14:paraId="463FC19D" w14:textId="77777777" w:rsidR="00295613" w:rsidRPr="0034726B" w:rsidRDefault="00295613" w:rsidP="005D5AB8">
      <w:pPr>
        <w:numPr>
          <w:ilvl w:val="0"/>
          <w:numId w:val="15"/>
        </w:numPr>
        <w:jc w:val="both"/>
        <w:rPr>
          <w:rFonts w:ascii="Calibri" w:hAnsi="Calibri"/>
          <w:sz w:val="22"/>
          <w:szCs w:val="22"/>
        </w:rPr>
      </w:pPr>
      <w:r w:rsidRPr="0034726B">
        <w:rPr>
          <w:rFonts w:ascii="Calibri" w:hAnsi="Calibri"/>
          <w:sz w:val="22"/>
          <w:szCs w:val="22"/>
        </w:rPr>
        <w:t>Lotti semplici: costituiti da un unico dispositivo</w:t>
      </w:r>
      <w:r w:rsidR="00AD64FF" w:rsidRPr="0034726B">
        <w:rPr>
          <w:rFonts w:ascii="Calibri" w:hAnsi="Calibri"/>
          <w:sz w:val="22"/>
          <w:szCs w:val="22"/>
        </w:rPr>
        <w:t>, anche se con più misure, forme etc.</w:t>
      </w:r>
    </w:p>
    <w:p w14:paraId="16F37EB4" w14:textId="77777777" w:rsidR="00634CA8" w:rsidRPr="0034726B" w:rsidRDefault="00295613" w:rsidP="005D5AB8">
      <w:pPr>
        <w:numPr>
          <w:ilvl w:val="0"/>
          <w:numId w:val="15"/>
        </w:numPr>
        <w:jc w:val="both"/>
        <w:rPr>
          <w:rFonts w:ascii="Calibri" w:hAnsi="Calibri"/>
          <w:snapToGrid w:val="0"/>
          <w:sz w:val="22"/>
          <w:szCs w:val="22"/>
        </w:rPr>
      </w:pPr>
      <w:r w:rsidRPr="0034726B">
        <w:rPr>
          <w:rFonts w:ascii="Calibri" w:hAnsi="Calibri"/>
          <w:sz w:val="22"/>
          <w:szCs w:val="22"/>
        </w:rPr>
        <w:t xml:space="preserve">Lotti composti: costituiti da un set, </w:t>
      </w:r>
      <w:proofErr w:type="gramStart"/>
      <w:r w:rsidRPr="0034726B">
        <w:rPr>
          <w:rFonts w:ascii="Calibri" w:hAnsi="Calibri"/>
          <w:sz w:val="22"/>
          <w:szCs w:val="22"/>
        </w:rPr>
        <w:t>kit  o</w:t>
      </w:r>
      <w:proofErr w:type="gramEnd"/>
      <w:r w:rsidRPr="0034726B">
        <w:rPr>
          <w:rFonts w:ascii="Calibri" w:hAnsi="Calibri"/>
          <w:sz w:val="22"/>
          <w:szCs w:val="22"/>
        </w:rPr>
        <w:t xml:space="preserve"> un sistema .</w:t>
      </w:r>
    </w:p>
    <w:p w14:paraId="16506AA1" w14:textId="2A05044B" w:rsidR="00CC1A03" w:rsidRPr="0034726B" w:rsidRDefault="00634CA8" w:rsidP="005D5AB8">
      <w:pPr>
        <w:numPr>
          <w:ilvl w:val="0"/>
          <w:numId w:val="15"/>
        </w:numPr>
        <w:jc w:val="both"/>
        <w:rPr>
          <w:rFonts w:ascii="Calibri" w:hAnsi="Calibri"/>
          <w:snapToGrid w:val="0"/>
          <w:sz w:val="22"/>
          <w:szCs w:val="22"/>
        </w:rPr>
      </w:pPr>
      <w:r w:rsidRPr="0034726B">
        <w:rPr>
          <w:rFonts w:ascii="Calibri" w:hAnsi="Calibri"/>
          <w:sz w:val="22"/>
          <w:szCs w:val="22"/>
        </w:rPr>
        <w:t xml:space="preserve">Tutti i </w:t>
      </w:r>
      <w:r w:rsidR="00295613" w:rsidRPr="0034726B">
        <w:rPr>
          <w:rFonts w:ascii="Calibri" w:hAnsi="Calibri"/>
          <w:sz w:val="22"/>
          <w:szCs w:val="22"/>
        </w:rPr>
        <w:t>lotti si intendono unici ed indivisibili nella loro articolazione</w:t>
      </w:r>
      <w:r w:rsidR="00C24F24">
        <w:rPr>
          <w:rFonts w:ascii="Calibri" w:hAnsi="Calibri"/>
          <w:sz w:val="22"/>
          <w:szCs w:val="22"/>
        </w:rPr>
        <w:t xml:space="preserve"> pertanto la offerta parziale o incompleta comporterà </w:t>
      </w:r>
      <w:proofErr w:type="gramStart"/>
      <w:r w:rsidR="00C24F24">
        <w:rPr>
          <w:rFonts w:ascii="Calibri" w:hAnsi="Calibri"/>
          <w:sz w:val="22"/>
          <w:szCs w:val="22"/>
        </w:rPr>
        <w:t xml:space="preserve">l’esclusione </w:t>
      </w:r>
      <w:r w:rsidR="00295613" w:rsidRPr="0034726B">
        <w:rPr>
          <w:rFonts w:ascii="Calibri" w:hAnsi="Calibri"/>
          <w:sz w:val="22"/>
          <w:szCs w:val="22"/>
        </w:rPr>
        <w:t>.</w:t>
      </w:r>
      <w:proofErr w:type="gramEnd"/>
      <w:r w:rsidR="00295613" w:rsidRPr="0034726B">
        <w:rPr>
          <w:rFonts w:ascii="Calibri" w:hAnsi="Calibri"/>
          <w:sz w:val="22"/>
          <w:szCs w:val="22"/>
        </w:rPr>
        <w:t xml:space="preserve"> </w:t>
      </w:r>
    </w:p>
    <w:p w14:paraId="26174E8C" w14:textId="47195645" w:rsidR="00313E87" w:rsidRPr="0051676E" w:rsidRDefault="00CC1A03" w:rsidP="005D5AB8">
      <w:pPr>
        <w:numPr>
          <w:ilvl w:val="0"/>
          <w:numId w:val="15"/>
        </w:numPr>
        <w:jc w:val="both"/>
        <w:rPr>
          <w:rFonts w:ascii="Calibri" w:hAnsi="Calibri"/>
          <w:b/>
          <w:sz w:val="22"/>
          <w:szCs w:val="22"/>
        </w:rPr>
      </w:pPr>
      <w:r w:rsidRPr="0051676E">
        <w:rPr>
          <w:rFonts w:ascii="Calibri" w:hAnsi="Calibri"/>
          <w:snapToGrid w:val="0"/>
          <w:sz w:val="22"/>
          <w:szCs w:val="22"/>
        </w:rPr>
        <w:lastRenderedPageBreak/>
        <w:t xml:space="preserve">Si precisa che per i lotti composti, le basi d’asta indicate si riferiscono al totale del kit o del sistema completo di ogni </w:t>
      </w:r>
      <w:r w:rsidR="00C24F24">
        <w:rPr>
          <w:rFonts w:ascii="Calibri" w:hAnsi="Calibri"/>
          <w:snapToGrid w:val="0"/>
          <w:sz w:val="22"/>
          <w:szCs w:val="22"/>
        </w:rPr>
        <w:t xml:space="preserve">sua </w:t>
      </w:r>
      <w:r w:rsidRPr="0051676E">
        <w:rPr>
          <w:rFonts w:ascii="Calibri" w:hAnsi="Calibri"/>
          <w:snapToGrid w:val="0"/>
          <w:sz w:val="22"/>
          <w:szCs w:val="22"/>
        </w:rPr>
        <w:t>componente</w:t>
      </w:r>
      <w:r w:rsidR="00313E87" w:rsidRPr="0051676E">
        <w:rPr>
          <w:rFonts w:ascii="Calibri" w:hAnsi="Calibri"/>
          <w:snapToGrid w:val="0"/>
          <w:sz w:val="22"/>
          <w:szCs w:val="22"/>
        </w:rPr>
        <w:t>.</w:t>
      </w:r>
    </w:p>
    <w:p w14:paraId="672D2334" w14:textId="3CCEEF99" w:rsidR="002D7A49" w:rsidRPr="0034726B" w:rsidRDefault="00313E87" w:rsidP="005D5AB8">
      <w:pPr>
        <w:numPr>
          <w:ilvl w:val="0"/>
          <w:numId w:val="15"/>
        </w:numPr>
        <w:jc w:val="both"/>
        <w:rPr>
          <w:rFonts w:ascii="Calibri" w:hAnsi="Calibri"/>
          <w:b/>
          <w:sz w:val="22"/>
          <w:szCs w:val="22"/>
        </w:rPr>
      </w:pPr>
      <w:r w:rsidRPr="0034726B">
        <w:rPr>
          <w:rFonts w:ascii="Calibri" w:hAnsi="Calibri"/>
          <w:snapToGrid w:val="0"/>
          <w:sz w:val="22"/>
          <w:szCs w:val="22"/>
        </w:rPr>
        <w:t>P</w:t>
      </w:r>
      <w:r w:rsidR="00CC1A03" w:rsidRPr="0034726B">
        <w:rPr>
          <w:rFonts w:ascii="Calibri" w:hAnsi="Calibri"/>
          <w:snapToGrid w:val="0"/>
          <w:sz w:val="22"/>
          <w:szCs w:val="22"/>
        </w:rPr>
        <w:t xml:space="preserve">er i lotti semplici costituiti da un </w:t>
      </w:r>
      <w:r w:rsidR="00C24F24">
        <w:rPr>
          <w:rFonts w:ascii="Calibri" w:hAnsi="Calibri"/>
          <w:snapToGrid w:val="0"/>
          <w:sz w:val="22"/>
          <w:szCs w:val="22"/>
        </w:rPr>
        <w:t xml:space="preserve">solo </w:t>
      </w:r>
      <w:r w:rsidR="00CC1A03" w:rsidRPr="0034726B">
        <w:rPr>
          <w:rFonts w:ascii="Calibri" w:hAnsi="Calibri"/>
          <w:snapToGrid w:val="0"/>
          <w:sz w:val="22"/>
          <w:szCs w:val="22"/>
        </w:rPr>
        <w:t xml:space="preserve">dispositivo, le basi d’asta si riferiscono ad un </w:t>
      </w:r>
      <w:proofErr w:type="gramStart"/>
      <w:r w:rsidR="00CC1A03" w:rsidRPr="0034726B">
        <w:rPr>
          <w:rFonts w:ascii="Calibri" w:hAnsi="Calibri"/>
          <w:snapToGrid w:val="0"/>
          <w:sz w:val="22"/>
          <w:szCs w:val="22"/>
        </w:rPr>
        <w:t>unico  dispositivo</w:t>
      </w:r>
      <w:proofErr w:type="gramEnd"/>
      <w:r w:rsidR="00CC1A03" w:rsidRPr="0034726B">
        <w:rPr>
          <w:rFonts w:ascii="Calibri" w:hAnsi="Calibri"/>
          <w:snapToGrid w:val="0"/>
          <w:sz w:val="22"/>
          <w:szCs w:val="22"/>
        </w:rPr>
        <w:t xml:space="preserve"> </w:t>
      </w:r>
      <w:r w:rsidR="00CC7747" w:rsidRPr="0034726B">
        <w:rPr>
          <w:rFonts w:ascii="Calibri" w:hAnsi="Calibri"/>
          <w:snapToGrid w:val="0"/>
          <w:sz w:val="22"/>
          <w:szCs w:val="22"/>
        </w:rPr>
        <w:t xml:space="preserve">a prescindere dall’esistenza di </w:t>
      </w:r>
      <w:r w:rsidR="00E253D4" w:rsidRPr="0034726B">
        <w:rPr>
          <w:rFonts w:ascii="Calibri" w:hAnsi="Calibri"/>
          <w:snapToGrid w:val="0"/>
          <w:sz w:val="22"/>
          <w:szCs w:val="22"/>
        </w:rPr>
        <w:t>più  mis</w:t>
      </w:r>
      <w:r w:rsidR="00CC1A03" w:rsidRPr="0034726B">
        <w:rPr>
          <w:rFonts w:ascii="Calibri" w:hAnsi="Calibri"/>
          <w:snapToGrid w:val="0"/>
          <w:sz w:val="22"/>
          <w:szCs w:val="22"/>
        </w:rPr>
        <w:t>ure</w:t>
      </w:r>
      <w:r w:rsidR="00E253D4" w:rsidRPr="0034726B">
        <w:rPr>
          <w:rFonts w:ascii="Calibri" w:hAnsi="Calibri"/>
          <w:snapToGrid w:val="0"/>
          <w:sz w:val="22"/>
          <w:szCs w:val="22"/>
        </w:rPr>
        <w:t xml:space="preserve"> </w:t>
      </w:r>
      <w:r w:rsidR="00CC1A03" w:rsidRPr="0034726B">
        <w:rPr>
          <w:rFonts w:ascii="Calibri" w:hAnsi="Calibri"/>
          <w:snapToGrid w:val="0"/>
          <w:sz w:val="22"/>
          <w:szCs w:val="22"/>
        </w:rPr>
        <w:t xml:space="preserve"> o di configurazione </w:t>
      </w:r>
      <w:r w:rsidR="00CD2A49" w:rsidRPr="0034726B">
        <w:rPr>
          <w:rFonts w:ascii="Calibri" w:hAnsi="Calibri"/>
          <w:snapToGrid w:val="0"/>
          <w:sz w:val="22"/>
          <w:szCs w:val="22"/>
        </w:rPr>
        <w:t>diverse</w:t>
      </w:r>
      <w:r w:rsidR="00CC7747" w:rsidRPr="0034726B">
        <w:rPr>
          <w:rFonts w:ascii="Calibri" w:hAnsi="Calibri"/>
          <w:snapToGrid w:val="0"/>
          <w:sz w:val="22"/>
          <w:szCs w:val="22"/>
        </w:rPr>
        <w:t xml:space="preserve"> e pertanto in caso di aggiudicazione </w:t>
      </w:r>
      <w:r w:rsidR="00CC7747" w:rsidRPr="0034726B">
        <w:rPr>
          <w:rFonts w:ascii="Calibri" w:hAnsi="Calibri"/>
          <w:snapToGrid w:val="0"/>
          <w:sz w:val="22"/>
          <w:szCs w:val="22"/>
          <w:u w:val="single"/>
        </w:rPr>
        <w:t xml:space="preserve">il prezzo </w:t>
      </w:r>
      <w:r w:rsidR="0099774B" w:rsidRPr="0034726B">
        <w:rPr>
          <w:rFonts w:ascii="Calibri" w:hAnsi="Calibri"/>
          <w:snapToGrid w:val="0"/>
          <w:sz w:val="22"/>
          <w:szCs w:val="22"/>
          <w:u w:val="single"/>
        </w:rPr>
        <w:t xml:space="preserve">sarà ritenuto </w:t>
      </w:r>
      <w:r w:rsidR="00CC7747" w:rsidRPr="0034726B">
        <w:rPr>
          <w:rFonts w:ascii="Calibri" w:hAnsi="Calibri"/>
          <w:snapToGrid w:val="0"/>
          <w:sz w:val="22"/>
          <w:szCs w:val="22"/>
          <w:u w:val="single"/>
        </w:rPr>
        <w:t>il medesimo</w:t>
      </w:r>
      <w:r w:rsidR="00CC7747" w:rsidRPr="0034726B">
        <w:rPr>
          <w:rFonts w:ascii="Calibri" w:hAnsi="Calibri"/>
          <w:snapToGrid w:val="0"/>
          <w:sz w:val="22"/>
          <w:szCs w:val="22"/>
        </w:rPr>
        <w:t xml:space="preserve"> per tutte le misure del  prodotto offerto</w:t>
      </w:r>
      <w:r w:rsidR="00CC1A03" w:rsidRPr="0034726B">
        <w:rPr>
          <w:rFonts w:ascii="Calibri" w:hAnsi="Calibri"/>
          <w:snapToGrid w:val="0"/>
          <w:sz w:val="22"/>
          <w:szCs w:val="22"/>
        </w:rPr>
        <w:t>.</w:t>
      </w:r>
    </w:p>
    <w:p w14:paraId="49AC73A2" w14:textId="42D0DA0D" w:rsidR="002D7A49" w:rsidRPr="0034726B" w:rsidRDefault="00295613" w:rsidP="005D5AB8">
      <w:pPr>
        <w:numPr>
          <w:ilvl w:val="0"/>
          <w:numId w:val="15"/>
        </w:numPr>
        <w:jc w:val="both"/>
        <w:rPr>
          <w:rFonts w:ascii="Calibri" w:hAnsi="Calibri"/>
          <w:b/>
          <w:sz w:val="22"/>
          <w:szCs w:val="22"/>
        </w:rPr>
      </w:pPr>
      <w:r w:rsidRPr="0034726B">
        <w:rPr>
          <w:rFonts w:ascii="Calibri" w:hAnsi="Calibri"/>
          <w:sz w:val="22"/>
          <w:szCs w:val="22"/>
        </w:rPr>
        <w:t xml:space="preserve">I quantitativi </w:t>
      </w:r>
      <w:proofErr w:type="gramStart"/>
      <w:r w:rsidRPr="0034726B">
        <w:rPr>
          <w:rFonts w:ascii="Calibri" w:hAnsi="Calibri"/>
          <w:sz w:val="22"/>
          <w:szCs w:val="22"/>
        </w:rPr>
        <w:t>specificati  indicati</w:t>
      </w:r>
      <w:proofErr w:type="gramEnd"/>
      <w:r w:rsidRPr="0034726B">
        <w:rPr>
          <w:rFonts w:ascii="Calibri" w:hAnsi="Calibri"/>
          <w:sz w:val="22"/>
          <w:szCs w:val="22"/>
        </w:rPr>
        <w:t xml:space="preserve"> nell’allegato  “</w:t>
      </w:r>
      <w:r w:rsidR="009B12C7" w:rsidRPr="0034726B">
        <w:rPr>
          <w:rFonts w:ascii="Calibri" w:hAnsi="Calibri"/>
          <w:sz w:val="22"/>
          <w:szCs w:val="22"/>
        </w:rPr>
        <w:t xml:space="preserve">Scheda Riassuntiva </w:t>
      </w:r>
      <w:r w:rsidRPr="0034726B">
        <w:rPr>
          <w:rFonts w:ascii="Calibri" w:hAnsi="Calibri"/>
          <w:sz w:val="22"/>
          <w:szCs w:val="22"/>
        </w:rPr>
        <w:t>” ed elaborati sulla base del consumo anno 201</w:t>
      </w:r>
      <w:r w:rsidR="0035252E" w:rsidRPr="0034726B">
        <w:rPr>
          <w:rFonts w:ascii="Calibri" w:hAnsi="Calibri"/>
          <w:sz w:val="22"/>
          <w:szCs w:val="22"/>
        </w:rPr>
        <w:t>6</w:t>
      </w:r>
      <w:r w:rsidRPr="0034726B">
        <w:rPr>
          <w:rFonts w:ascii="Calibri" w:hAnsi="Calibri"/>
          <w:sz w:val="22"/>
          <w:szCs w:val="22"/>
        </w:rPr>
        <w:t xml:space="preserve">   rappresentano </w:t>
      </w:r>
      <w:r w:rsidR="00C24F24">
        <w:rPr>
          <w:rFonts w:ascii="Calibri" w:hAnsi="Calibri"/>
          <w:sz w:val="22"/>
          <w:szCs w:val="22"/>
        </w:rPr>
        <w:t xml:space="preserve">un </w:t>
      </w:r>
      <w:r w:rsidRPr="0034726B">
        <w:rPr>
          <w:rFonts w:ascii="Calibri" w:hAnsi="Calibri"/>
          <w:sz w:val="22"/>
          <w:szCs w:val="22"/>
        </w:rPr>
        <w:t xml:space="preserve">presumibile fabbisogno </w:t>
      </w:r>
      <w:r w:rsidR="00D66121" w:rsidRPr="0034726B">
        <w:rPr>
          <w:rFonts w:ascii="Calibri" w:hAnsi="Calibri"/>
          <w:sz w:val="22"/>
          <w:szCs w:val="22"/>
        </w:rPr>
        <w:t>quadriennale</w:t>
      </w:r>
      <w:r w:rsidR="00C24F24">
        <w:rPr>
          <w:rFonts w:ascii="Calibri" w:hAnsi="Calibri"/>
          <w:sz w:val="22"/>
          <w:szCs w:val="22"/>
        </w:rPr>
        <w:t xml:space="preserve"> utile per la verifica degli andamenti di consumo ,ma che avranno solo </w:t>
      </w:r>
      <w:r w:rsidRPr="0034726B">
        <w:rPr>
          <w:rFonts w:ascii="Calibri" w:hAnsi="Calibri"/>
          <w:sz w:val="22"/>
          <w:szCs w:val="22"/>
        </w:rPr>
        <w:t xml:space="preserve">valore indicativo e non tassativo non </w:t>
      </w:r>
      <w:r w:rsidR="00C24F24">
        <w:rPr>
          <w:rFonts w:ascii="Calibri" w:hAnsi="Calibri"/>
          <w:sz w:val="22"/>
          <w:szCs w:val="22"/>
        </w:rPr>
        <w:t xml:space="preserve">risultando dunque in alcun modo impegnativi </w:t>
      </w:r>
      <w:r w:rsidR="0035252E" w:rsidRPr="0034726B">
        <w:rPr>
          <w:rFonts w:ascii="Calibri" w:hAnsi="Calibri"/>
          <w:sz w:val="22"/>
          <w:szCs w:val="22"/>
        </w:rPr>
        <w:t xml:space="preserve">. </w:t>
      </w:r>
    </w:p>
    <w:p w14:paraId="77DCDD59" w14:textId="3D6A46A8" w:rsidR="002D7A49" w:rsidRPr="0034726B" w:rsidRDefault="00BD02D8" w:rsidP="005D5AB8">
      <w:pPr>
        <w:numPr>
          <w:ilvl w:val="0"/>
          <w:numId w:val="15"/>
        </w:numPr>
        <w:jc w:val="both"/>
        <w:rPr>
          <w:rFonts w:ascii="Calibri" w:hAnsi="Calibri"/>
          <w:b/>
          <w:sz w:val="22"/>
          <w:szCs w:val="22"/>
        </w:rPr>
      </w:pPr>
      <w:r w:rsidRPr="0034726B">
        <w:rPr>
          <w:rFonts w:ascii="Calibri" w:hAnsi="Calibri"/>
          <w:sz w:val="22"/>
          <w:szCs w:val="22"/>
        </w:rPr>
        <w:t xml:space="preserve">I dispositivi medici oggetto della fornitura </w:t>
      </w:r>
      <w:r w:rsidR="00C24F24">
        <w:rPr>
          <w:rFonts w:ascii="Calibri" w:hAnsi="Calibri"/>
          <w:sz w:val="22"/>
          <w:szCs w:val="22"/>
        </w:rPr>
        <w:t xml:space="preserve">dovranno </w:t>
      </w:r>
      <w:r w:rsidRPr="0034726B">
        <w:rPr>
          <w:rFonts w:ascii="Calibri" w:hAnsi="Calibri"/>
          <w:sz w:val="22"/>
          <w:szCs w:val="22"/>
        </w:rPr>
        <w:t xml:space="preserve">essere </w:t>
      </w:r>
      <w:r w:rsidR="0092058A">
        <w:rPr>
          <w:rFonts w:ascii="Calibri" w:hAnsi="Calibri"/>
          <w:sz w:val="22"/>
          <w:szCs w:val="22"/>
        </w:rPr>
        <w:t xml:space="preserve">sempre </w:t>
      </w:r>
      <w:r w:rsidRPr="0034726B">
        <w:rPr>
          <w:rFonts w:ascii="Calibri" w:hAnsi="Calibri"/>
          <w:sz w:val="22"/>
          <w:szCs w:val="22"/>
        </w:rPr>
        <w:t xml:space="preserve">conformi, pena esclusione dalla gara, alle normative vigenti in campo nazionale e comunitario, per quanto concerne l’autorizzazione alla produzione, alla registrazione banca dati e repertorio dei dispositivi medici, importazione, ed immissione in commercio. Devono essere provvisti di marchi CE e devono essere </w:t>
      </w:r>
      <w:r w:rsidR="00C24F24">
        <w:rPr>
          <w:rFonts w:ascii="Calibri" w:hAnsi="Calibri"/>
          <w:sz w:val="22"/>
          <w:szCs w:val="22"/>
        </w:rPr>
        <w:t xml:space="preserve">confezionati </w:t>
      </w:r>
      <w:r w:rsidRPr="0034726B">
        <w:rPr>
          <w:rFonts w:ascii="Calibri" w:hAnsi="Calibri"/>
          <w:sz w:val="22"/>
          <w:szCs w:val="22"/>
        </w:rPr>
        <w:t xml:space="preserve">in </w:t>
      </w:r>
      <w:r w:rsidR="00C24F24">
        <w:rPr>
          <w:rFonts w:ascii="Calibri" w:hAnsi="Calibri"/>
          <w:sz w:val="22"/>
          <w:szCs w:val="22"/>
        </w:rPr>
        <w:t xml:space="preserve">maniera </w:t>
      </w:r>
      <w:r w:rsidRPr="0034726B">
        <w:rPr>
          <w:rFonts w:ascii="Calibri" w:hAnsi="Calibri"/>
          <w:sz w:val="22"/>
          <w:szCs w:val="22"/>
        </w:rPr>
        <w:t>idone</w:t>
      </w:r>
      <w:r w:rsidR="00C24F24">
        <w:rPr>
          <w:rFonts w:ascii="Calibri" w:hAnsi="Calibri"/>
          <w:sz w:val="22"/>
          <w:szCs w:val="22"/>
        </w:rPr>
        <w:t>a</w:t>
      </w:r>
      <w:r w:rsidRPr="0034726B">
        <w:rPr>
          <w:rFonts w:ascii="Calibri" w:hAnsi="Calibri"/>
          <w:sz w:val="22"/>
          <w:szCs w:val="22"/>
        </w:rPr>
        <w:t xml:space="preserve"> da non pregiudicarne il contenuto.</w:t>
      </w:r>
    </w:p>
    <w:p w14:paraId="6F2494D1" w14:textId="7814F58F" w:rsidR="002D7A49" w:rsidRDefault="004309D6" w:rsidP="005D5AB8">
      <w:pPr>
        <w:numPr>
          <w:ilvl w:val="0"/>
          <w:numId w:val="15"/>
        </w:numPr>
        <w:jc w:val="both"/>
        <w:rPr>
          <w:rFonts w:ascii="Calibri" w:hAnsi="Calibri"/>
          <w:sz w:val="22"/>
          <w:szCs w:val="22"/>
        </w:rPr>
      </w:pPr>
      <w:r w:rsidRPr="0034726B">
        <w:rPr>
          <w:rFonts w:ascii="Calibri" w:hAnsi="Calibri"/>
          <w:sz w:val="22"/>
          <w:szCs w:val="22"/>
        </w:rPr>
        <w:t>S</w:t>
      </w:r>
      <w:r w:rsidR="00BD02D8" w:rsidRPr="0034726B">
        <w:rPr>
          <w:rFonts w:ascii="Calibri" w:hAnsi="Calibri"/>
          <w:sz w:val="22"/>
          <w:szCs w:val="22"/>
        </w:rPr>
        <w:t xml:space="preserve">i deve intendere </w:t>
      </w:r>
      <w:r w:rsidRPr="0034726B">
        <w:rPr>
          <w:rFonts w:ascii="Calibri" w:hAnsi="Calibri"/>
          <w:sz w:val="22"/>
          <w:szCs w:val="22"/>
        </w:rPr>
        <w:t xml:space="preserve">prevista </w:t>
      </w:r>
      <w:r w:rsidR="00C24F24">
        <w:rPr>
          <w:rFonts w:ascii="Calibri" w:hAnsi="Calibri"/>
          <w:sz w:val="22"/>
          <w:szCs w:val="22"/>
        </w:rPr>
        <w:t xml:space="preserve">in rapporto ad ogni singola descrizione </w:t>
      </w:r>
      <w:proofErr w:type="gramStart"/>
      <w:r w:rsidR="00C24F24">
        <w:rPr>
          <w:rFonts w:ascii="Calibri" w:hAnsi="Calibri"/>
          <w:sz w:val="22"/>
          <w:szCs w:val="22"/>
        </w:rPr>
        <w:t xml:space="preserve">tecnica </w:t>
      </w:r>
      <w:r w:rsidR="001C5C4F" w:rsidRPr="0034726B">
        <w:rPr>
          <w:rFonts w:ascii="Calibri" w:hAnsi="Calibri"/>
          <w:sz w:val="22"/>
          <w:szCs w:val="22"/>
        </w:rPr>
        <w:t>,</w:t>
      </w:r>
      <w:proofErr w:type="gramEnd"/>
      <w:r w:rsidR="001C5C4F" w:rsidRPr="0034726B">
        <w:rPr>
          <w:rFonts w:ascii="Calibri" w:hAnsi="Calibri"/>
          <w:sz w:val="22"/>
          <w:szCs w:val="22"/>
        </w:rPr>
        <w:t xml:space="preserve"> in ogni modo , l</w:t>
      </w:r>
      <w:r w:rsidR="00BD02D8" w:rsidRPr="0034726B">
        <w:rPr>
          <w:rFonts w:ascii="Calibri" w:hAnsi="Calibri"/>
          <w:sz w:val="22"/>
          <w:szCs w:val="22"/>
        </w:rPr>
        <w:t xml:space="preserve">a clausola </w:t>
      </w:r>
      <w:r w:rsidRPr="0034726B">
        <w:rPr>
          <w:rFonts w:ascii="Calibri" w:hAnsi="Calibri"/>
          <w:sz w:val="22"/>
          <w:szCs w:val="22"/>
        </w:rPr>
        <w:t xml:space="preserve">della </w:t>
      </w:r>
      <w:r w:rsidR="00C24F24">
        <w:rPr>
          <w:rFonts w:ascii="Calibri" w:hAnsi="Calibri"/>
          <w:sz w:val="22"/>
          <w:szCs w:val="22"/>
        </w:rPr>
        <w:t>“</w:t>
      </w:r>
      <w:r w:rsidRPr="00801FA5">
        <w:rPr>
          <w:rFonts w:ascii="Calibri" w:hAnsi="Calibri"/>
          <w:i/>
          <w:sz w:val="22"/>
          <w:szCs w:val="22"/>
        </w:rPr>
        <w:t>equivalenza funzionale</w:t>
      </w:r>
      <w:r w:rsidR="00C24F24">
        <w:rPr>
          <w:rFonts w:ascii="Calibri" w:hAnsi="Calibri"/>
          <w:i/>
          <w:sz w:val="22"/>
          <w:szCs w:val="22"/>
        </w:rPr>
        <w:t>”</w:t>
      </w:r>
      <w:r w:rsidRPr="0034726B">
        <w:rPr>
          <w:rFonts w:ascii="Calibri" w:hAnsi="Calibri"/>
          <w:sz w:val="22"/>
          <w:szCs w:val="22"/>
        </w:rPr>
        <w:t xml:space="preserve"> dei prodotti offerti </w:t>
      </w:r>
      <w:r w:rsidR="00BD02D8" w:rsidRPr="0034726B">
        <w:rPr>
          <w:rFonts w:ascii="Calibri" w:hAnsi="Calibri"/>
          <w:sz w:val="22"/>
          <w:szCs w:val="22"/>
        </w:rPr>
        <w:t xml:space="preserve">ai sensi del comma </w:t>
      </w:r>
      <w:r w:rsidR="00614764" w:rsidRPr="0034726B">
        <w:rPr>
          <w:rFonts w:ascii="Calibri" w:hAnsi="Calibri"/>
          <w:sz w:val="22"/>
          <w:szCs w:val="22"/>
        </w:rPr>
        <w:t>6</w:t>
      </w:r>
      <w:r w:rsidR="00BD02D8" w:rsidRPr="0034726B">
        <w:rPr>
          <w:rFonts w:ascii="Calibri" w:hAnsi="Calibri"/>
          <w:sz w:val="22"/>
          <w:szCs w:val="22"/>
        </w:rPr>
        <w:t xml:space="preserve"> dell’art. 68 del </w:t>
      </w:r>
      <w:proofErr w:type="spellStart"/>
      <w:r w:rsidR="00BD02D8" w:rsidRPr="0034726B">
        <w:rPr>
          <w:rFonts w:ascii="Calibri" w:hAnsi="Calibri"/>
          <w:sz w:val="22"/>
          <w:szCs w:val="22"/>
        </w:rPr>
        <w:t>D.L</w:t>
      </w:r>
      <w:r w:rsidR="00614764" w:rsidRPr="0034726B">
        <w:rPr>
          <w:rFonts w:ascii="Calibri" w:hAnsi="Calibri"/>
          <w:sz w:val="22"/>
          <w:szCs w:val="22"/>
        </w:rPr>
        <w:t>gs</w:t>
      </w:r>
      <w:proofErr w:type="spellEnd"/>
      <w:r w:rsidR="00BD02D8" w:rsidRPr="0034726B">
        <w:rPr>
          <w:rFonts w:ascii="Calibri" w:hAnsi="Calibri"/>
          <w:sz w:val="22"/>
          <w:szCs w:val="22"/>
        </w:rPr>
        <w:t xml:space="preserve"> </w:t>
      </w:r>
      <w:r w:rsidR="00614764" w:rsidRPr="0034726B">
        <w:rPr>
          <w:rFonts w:ascii="Calibri" w:hAnsi="Calibri"/>
          <w:sz w:val="22"/>
          <w:szCs w:val="22"/>
        </w:rPr>
        <w:t>50/2016</w:t>
      </w:r>
      <w:r w:rsidR="00BD02D8" w:rsidRPr="0034726B">
        <w:rPr>
          <w:rFonts w:ascii="Calibri" w:hAnsi="Calibri"/>
          <w:sz w:val="22"/>
          <w:szCs w:val="22"/>
        </w:rPr>
        <w:t xml:space="preserve">. Ai sensi dello stesso articolo comma </w:t>
      </w:r>
      <w:r w:rsidR="00614764" w:rsidRPr="0034726B">
        <w:rPr>
          <w:rFonts w:ascii="Calibri" w:hAnsi="Calibri"/>
          <w:sz w:val="22"/>
          <w:szCs w:val="22"/>
        </w:rPr>
        <w:t>7</w:t>
      </w:r>
      <w:r w:rsidR="00BD02D8" w:rsidRPr="0034726B">
        <w:rPr>
          <w:rFonts w:ascii="Calibri" w:hAnsi="Calibri"/>
          <w:sz w:val="22"/>
          <w:szCs w:val="22"/>
        </w:rPr>
        <w:t xml:space="preserve">, sarà consentita l’offerta di prodotti aventi caratteristiche equivalenti sempre che </w:t>
      </w:r>
      <w:r w:rsidR="00614764" w:rsidRPr="0034726B">
        <w:rPr>
          <w:rFonts w:ascii="Calibri" w:hAnsi="Calibri"/>
          <w:sz w:val="22"/>
          <w:szCs w:val="22"/>
        </w:rPr>
        <w:t xml:space="preserve">la stessa </w:t>
      </w:r>
      <w:r w:rsidR="00BD02D8" w:rsidRPr="0034726B">
        <w:rPr>
          <w:rFonts w:ascii="Calibri" w:hAnsi="Calibri"/>
          <w:sz w:val="22"/>
          <w:szCs w:val="22"/>
        </w:rPr>
        <w:t xml:space="preserve">sia </w:t>
      </w:r>
      <w:r w:rsidR="0099774B" w:rsidRPr="0034726B">
        <w:rPr>
          <w:rFonts w:ascii="Calibri" w:hAnsi="Calibri"/>
          <w:sz w:val="22"/>
          <w:szCs w:val="22"/>
        </w:rPr>
        <w:t xml:space="preserve">ampiamente </w:t>
      </w:r>
      <w:r w:rsidR="00614764" w:rsidRPr="0034726B">
        <w:rPr>
          <w:rFonts w:ascii="Calibri" w:hAnsi="Calibri"/>
          <w:sz w:val="22"/>
          <w:szCs w:val="22"/>
        </w:rPr>
        <w:t>dimostrata, con qualsiasi mezzo appropriato</w:t>
      </w:r>
      <w:r w:rsidR="0092058A">
        <w:rPr>
          <w:rFonts w:ascii="Calibri" w:hAnsi="Calibri"/>
          <w:sz w:val="22"/>
          <w:szCs w:val="22"/>
        </w:rPr>
        <w:t>, e ritenuta tale dai sanitari componenti la specifica commissione di valutazione della conformità</w:t>
      </w:r>
      <w:r w:rsidR="00614764" w:rsidRPr="0034726B">
        <w:rPr>
          <w:rFonts w:ascii="Calibri" w:hAnsi="Calibri"/>
          <w:sz w:val="22"/>
          <w:szCs w:val="22"/>
        </w:rPr>
        <w:t>.</w:t>
      </w:r>
    </w:p>
    <w:p w14:paraId="696E0EEF" w14:textId="77777777" w:rsidR="00116D36" w:rsidRPr="0034726B" w:rsidRDefault="00116D36" w:rsidP="00E640FF">
      <w:pPr>
        <w:jc w:val="center"/>
        <w:rPr>
          <w:rFonts w:ascii="Calibri" w:hAnsi="Calibri"/>
          <w:b/>
          <w:sz w:val="22"/>
          <w:szCs w:val="22"/>
        </w:rPr>
      </w:pPr>
    </w:p>
    <w:p w14:paraId="3E3FCE27" w14:textId="77777777" w:rsidR="00C61FAA" w:rsidRPr="0034726B" w:rsidRDefault="00C61FAA" w:rsidP="00E640FF">
      <w:pPr>
        <w:jc w:val="center"/>
        <w:rPr>
          <w:rFonts w:ascii="Calibri" w:hAnsi="Calibri"/>
          <w:b/>
          <w:sz w:val="22"/>
          <w:szCs w:val="22"/>
        </w:rPr>
      </w:pPr>
    </w:p>
    <w:p w14:paraId="30D47427" w14:textId="77777777" w:rsidR="00BE75CF" w:rsidRPr="0034726B" w:rsidRDefault="009E5B32" w:rsidP="00E640FF">
      <w:pPr>
        <w:jc w:val="center"/>
        <w:rPr>
          <w:rFonts w:ascii="Calibri" w:hAnsi="Calibri"/>
          <w:b/>
          <w:sz w:val="22"/>
          <w:szCs w:val="22"/>
        </w:rPr>
      </w:pPr>
      <w:r w:rsidRPr="0034726B">
        <w:rPr>
          <w:rFonts w:ascii="Calibri" w:hAnsi="Calibri"/>
          <w:b/>
          <w:sz w:val="22"/>
          <w:szCs w:val="22"/>
        </w:rPr>
        <w:t>ART. 4</w:t>
      </w:r>
    </w:p>
    <w:p w14:paraId="6178C8AB" w14:textId="393DB982" w:rsidR="00BE75CF" w:rsidRDefault="009E5B32" w:rsidP="00E640FF">
      <w:pPr>
        <w:pStyle w:val="Corpotesto"/>
        <w:jc w:val="center"/>
        <w:rPr>
          <w:rFonts w:ascii="Calibri" w:hAnsi="Calibri"/>
          <w:b/>
          <w:sz w:val="22"/>
          <w:szCs w:val="22"/>
        </w:rPr>
      </w:pPr>
      <w:r w:rsidRPr="0034726B">
        <w:rPr>
          <w:rFonts w:ascii="Calibri" w:hAnsi="Calibri"/>
          <w:b/>
          <w:sz w:val="22"/>
          <w:szCs w:val="22"/>
        </w:rPr>
        <w:t xml:space="preserve"> (FABBISOGNO PRESUNTO)</w:t>
      </w:r>
    </w:p>
    <w:p w14:paraId="100274CA" w14:textId="77777777" w:rsidR="001C5712" w:rsidRPr="0034726B" w:rsidRDefault="001C5712" w:rsidP="00E640FF">
      <w:pPr>
        <w:pStyle w:val="Corpotesto"/>
        <w:jc w:val="center"/>
        <w:rPr>
          <w:rFonts w:ascii="Calibri" w:hAnsi="Calibri"/>
          <w:b/>
          <w:sz w:val="22"/>
          <w:szCs w:val="22"/>
        </w:rPr>
      </w:pPr>
    </w:p>
    <w:p w14:paraId="0589016D" w14:textId="7E0E5FE7" w:rsidR="00280E3A" w:rsidRDefault="00CD098F" w:rsidP="005D5AB8">
      <w:pPr>
        <w:numPr>
          <w:ilvl w:val="0"/>
          <w:numId w:val="16"/>
        </w:numPr>
        <w:ind w:right="425"/>
        <w:jc w:val="both"/>
        <w:rPr>
          <w:rFonts w:ascii="Calibri" w:hAnsi="Calibri"/>
          <w:sz w:val="22"/>
          <w:szCs w:val="22"/>
        </w:rPr>
      </w:pPr>
      <w:r w:rsidRPr="0034726B">
        <w:rPr>
          <w:rFonts w:ascii="Calibri" w:hAnsi="Calibri"/>
          <w:sz w:val="22"/>
          <w:szCs w:val="22"/>
        </w:rPr>
        <w:t>Le</w:t>
      </w:r>
      <w:r w:rsidR="00321FB6">
        <w:rPr>
          <w:rFonts w:ascii="Calibri" w:hAnsi="Calibri"/>
          <w:sz w:val="22"/>
          <w:szCs w:val="22"/>
        </w:rPr>
        <w:t xml:space="preserve">  </w:t>
      </w:r>
      <w:r w:rsidRPr="0034726B">
        <w:rPr>
          <w:rFonts w:ascii="Calibri" w:hAnsi="Calibri"/>
          <w:sz w:val="22"/>
          <w:szCs w:val="22"/>
        </w:rPr>
        <w:t xml:space="preserve"> quantità di ciascun prodotto  ,  espresse  nell’allegato  “</w:t>
      </w:r>
      <w:r w:rsidR="00AC3A55" w:rsidRPr="0034726B">
        <w:rPr>
          <w:rFonts w:ascii="Calibri" w:hAnsi="Calibri"/>
          <w:sz w:val="22"/>
          <w:szCs w:val="22"/>
        </w:rPr>
        <w:t>SCHEDA RIASSUNTIVA</w:t>
      </w:r>
      <w:r w:rsidRPr="0034726B">
        <w:rPr>
          <w:rFonts w:ascii="Calibri" w:hAnsi="Calibri"/>
          <w:sz w:val="22"/>
          <w:szCs w:val="22"/>
        </w:rPr>
        <w:t>”  ed elaborate sulla base del consumo anno 201</w:t>
      </w:r>
      <w:r w:rsidR="00442E30" w:rsidRPr="0034726B">
        <w:rPr>
          <w:rFonts w:ascii="Calibri" w:hAnsi="Calibri"/>
          <w:sz w:val="22"/>
          <w:szCs w:val="22"/>
        </w:rPr>
        <w:t>6</w:t>
      </w:r>
      <w:r w:rsidRPr="0034726B">
        <w:rPr>
          <w:rFonts w:ascii="Calibri" w:hAnsi="Calibri"/>
          <w:sz w:val="22"/>
          <w:szCs w:val="22"/>
        </w:rPr>
        <w:t xml:space="preserve"> , potranno variare a seconda dell’evolversi degli indirizzi terapeutici e del livello di attività, non costituendo l’aggiudicazione titolo all’affidamento della fornitura per gli interi  quantitativi programmati e di cui al predetto allegato</w:t>
      </w:r>
      <w:r w:rsidR="00280E3A">
        <w:rPr>
          <w:rFonts w:ascii="Calibri" w:hAnsi="Calibri"/>
          <w:sz w:val="22"/>
          <w:szCs w:val="22"/>
        </w:rPr>
        <w:t xml:space="preserve"> che potranno variare in rapporto all’effettivo utilizzo</w:t>
      </w:r>
      <w:r w:rsidR="0092058A">
        <w:rPr>
          <w:rFonts w:ascii="Calibri" w:hAnsi="Calibri"/>
          <w:sz w:val="22"/>
          <w:szCs w:val="22"/>
        </w:rPr>
        <w:t xml:space="preserve"> ed in rapporto esclusivamente al valore di spesa assegnato alla tipologia</w:t>
      </w:r>
      <w:r w:rsidR="00280E3A">
        <w:rPr>
          <w:rFonts w:ascii="Calibri" w:hAnsi="Calibri"/>
          <w:sz w:val="22"/>
          <w:szCs w:val="22"/>
        </w:rPr>
        <w:t>.</w:t>
      </w:r>
    </w:p>
    <w:p w14:paraId="1C3C6DE9" w14:textId="25F9299E" w:rsidR="004027BC" w:rsidRDefault="00280E3A" w:rsidP="005D5AB8">
      <w:pPr>
        <w:numPr>
          <w:ilvl w:val="0"/>
          <w:numId w:val="16"/>
        </w:numPr>
        <w:ind w:right="425"/>
        <w:jc w:val="both"/>
        <w:rPr>
          <w:rFonts w:ascii="Calibri" w:hAnsi="Calibri"/>
          <w:sz w:val="22"/>
          <w:szCs w:val="22"/>
        </w:rPr>
      </w:pPr>
      <w:r>
        <w:rPr>
          <w:rFonts w:ascii="Calibri" w:hAnsi="Calibri"/>
          <w:sz w:val="22"/>
          <w:szCs w:val="22"/>
        </w:rPr>
        <w:t>Sarà facoltà delle Aziende del Bacino prevedere la possibilità di utilizzare la aggiudicazione dei singoli lotti della presente procedura a prescindere dall’indicazione o meno di dati di consumo storici</w:t>
      </w:r>
      <w:r w:rsidR="0092058A">
        <w:rPr>
          <w:rFonts w:ascii="Calibri" w:hAnsi="Calibri"/>
          <w:sz w:val="22"/>
          <w:szCs w:val="22"/>
        </w:rPr>
        <w:t xml:space="preserve"> in fase antecedente alla indizione della gara</w:t>
      </w:r>
      <w:r>
        <w:rPr>
          <w:rFonts w:ascii="Calibri" w:hAnsi="Calibri"/>
          <w:sz w:val="22"/>
          <w:szCs w:val="22"/>
        </w:rPr>
        <w:t>.</w:t>
      </w:r>
    </w:p>
    <w:p w14:paraId="5551359F" w14:textId="77777777" w:rsidR="007363EE" w:rsidRPr="0034726B" w:rsidRDefault="007363EE" w:rsidP="00E640FF">
      <w:pPr>
        <w:ind w:right="425"/>
        <w:jc w:val="center"/>
        <w:rPr>
          <w:rFonts w:ascii="Calibri" w:hAnsi="Calibri"/>
          <w:b/>
          <w:sz w:val="22"/>
          <w:szCs w:val="22"/>
        </w:rPr>
      </w:pPr>
    </w:p>
    <w:p w14:paraId="2782F486" w14:textId="77777777" w:rsidR="00BE75CF" w:rsidRPr="0034726B" w:rsidRDefault="009E5B32" w:rsidP="00E640FF">
      <w:pPr>
        <w:ind w:right="425"/>
        <w:jc w:val="center"/>
        <w:rPr>
          <w:rFonts w:ascii="Calibri" w:hAnsi="Calibri"/>
          <w:b/>
          <w:sz w:val="22"/>
          <w:szCs w:val="22"/>
        </w:rPr>
      </w:pPr>
      <w:r w:rsidRPr="0034726B">
        <w:rPr>
          <w:rFonts w:ascii="Calibri" w:hAnsi="Calibri"/>
          <w:b/>
          <w:sz w:val="22"/>
          <w:szCs w:val="22"/>
        </w:rPr>
        <w:t>ART. 5</w:t>
      </w:r>
    </w:p>
    <w:p w14:paraId="65EB7166" w14:textId="04CF6214" w:rsidR="00BE75CF" w:rsidRDefault="009E5B32" w:rsidP="00E640FF">
      <w:pPr>
        <w:ind w:right="425"/>
        <w:jc w:val="center"/>
        <w:rPr>
          <w:rFonts w:ascii="Calibri" w:hAnsi="Calibri"/>
          <w:b/>
          <w:sz w:val="22"/>
          <w:szCs w:val="22"/>
        </w:rPr>
      </w:pPr>
      <w:r w:rsidRPr="0034726B">
        <w:rPr>
          <w:rFonts w:ascii="Calibri" w:hAnsi="Calibri"/>
          <w:b/>
          <w:sz w:val="22"/>
          <w:szCs w:val="22"/>
        </w:rPr>
        <w:t>(VALORE DELL’APPALTO)</w:t>
      </w:r>
    </w:p>
    <w:p w14:paraId="22F24972" w14:textId="77777777" w:rsidR="001C5712" w:rsidRPr="0034726B" w:rsidRDefault="001C5712" w:rsidP="00E640FF">
      <w:pPr>
        <w:ind w:right="425"/>
        <w:jc w:val="center"/>
        <w:rPr>
          <w:rFonts w:ascii="Calibri" w:hAnsi="Calibri"/>
          <w:b/>
          <w:sz w:val="22"/>
          <w:szCs w:val="22"/>
        </w:rPr>
      </w:pPr>
    </w:p>
    <w:p w14:paraId="4B9EF4A0" w14:textId="31257FA9" w:rsidR="00442E30" w:rsidRPr="0034726B" w:rsidRDefault="00DB5260" w:rsidP="005D5AB8">
      <w:pPr>
        <w:numPr>
          <w:ilvl w:val="0"/>
          <w:numId w:val="16"/>
        </w:numPr>
        <w:ind w:right="397"/>
        <w:jc w:val="both"/>
        <w:rPr>
          <w:rFonts w:ascii="Calibri" w:hAnsi="Calibri" w:cs="Arial"/>
          <w:bCs/>
          <w:sz w:val="22"/>
          <w:szCs w:val="22"/>
        </w:rPr>
      </w:pPr>
      <w:r w:rsidRPr="00EA1FF5">
        <w:rPr>
          <w:rFonts w:ascii="Calibri" w:hAnsi="Calibri"/>
          <w:sz w:val="22"/>
        </w:rPr>
        <w:t xml:space="preserve">Il </w:t>
      </w:r>
      <w:r w:rsidRPr="0034726B">
        <w:rPr>
          <w:rFonts w:ascii="Calibri" w:hAnsi="Calibri"/>
          <w:sz w:val="22"/>
          <w:szCs w:val="22"/>
        </w:rPr>
        <w:t xml:space="preserve">valore complessivo </w:t>
      </w:r>
      <w:r w:rsidR="00280E3A">
        <w:rPr>
          <w:rFonts w:ascii="Calibri" w:hAnsi="Calibri"/>
          <w:sz w:val="22"/>
          <w:szCs w:val="22"/>
        </w:rPr>
        <w:t xml:space="preserve">di spesa </w:t>
      </w:r>
      <w:r w:rsidRPr="0034726B">
        <w:rPr>
          <w:rFonts w:ascii="Calibri" w:hAnsi="Calibri"/>
          <w:sz w:val="22"/>
          <w:szCs w:val="22"/>
        </w:rPr>
        <w:t>presunt</w:t>
      </w:r>
      <w:r w:rsidR="00280E3A">
        <w:rPr>
          <w:rFonts w:ascii="Calibri" w:hAnsi="Calibri"/>
          <w:sz w:val="22"/>
          <w:szCs w:val="22"/>
        </w:rPr>
        <w:t>a</w:t>
      </w:r>
      <w:r w:rsidR="00D76E52">
        <w:rPr>
          <w:rFonts w:ascii="Calibri" w:hAnsi="Calibri"/>
          <w:sz w:val="22"/>
          <w:szCs w:val="22"/>
        </w:rPr>
        <w:t xml:space="preserve"> </w:t>
      </w:r>
      <w:r w:rsidRPr="0034726B">
        <w:rPr>
          <w:rFonts w:ascii="Calibri" w:hAnsi="Calibri"/>
          <w:sz w:val="22"/>
          <w:szCs w:val="22"/>
        </w:rPr>
        <w:t xml:space="preserve">  per l’approvvigionamento </w:t>
      </w:r>
      <w:r w:rsidR="00CC1A03" w:rsidRPr="0034726B">
        <w:rPr>
          <w:rFonts w:ascii="Calibri" w:hAnsi="Calibri"/>
          <w:sz w:val="22"/>
          <w:szCs w:val="22"/>
        </w:rPr>
        <w:t xml:space="preserve">quadriennale </w:t>
      </w:r>
      <w:r w:rsidRPr="0034726B">
        <w:rPr>
          <w:rFonts w:ascii="Calibri" w:hAnsi="Calibri"/>
          <w:sz w:val="22"/>
          <w:szCs w:val="22"/>
        </w:rPr>
        <w:t xml:space="preserve">dei beni in oggetto della presente gara è di </w:t>
      </w:r>
      <w:r w:rsidR="00116D36" w:rsidRPr="0034726B">
        <w:rPr>
          <w:rFonts w:ascii="Calibri" w:hAnsi="Calibri"/>
          <w:sz w:val="22"/>
          <w:szCs w:val="22"/>
        </w:rPr>
        <w:t xml:space="preserve"> </w:t>
      </w:r>
      <w:r w:rsidR="00442E30" w:rsidRPr="0034726B">
        <w:rPr>
          <w:rFonts w:ascii="Calibri" w:hAnsi="Calibri" w:cs="Arial"/>
          <w:b/>
          <w:bCs/>
          <w:sz w:val="22"/>
          <w:szCs w:val="22"/>
        </w:rPr>
        <w:t xml:space="preserve"> </w:t>
      </w:r>
      <w:r w:rsidR="009B12C7" w:rsidRPr="0034726B">
        <w:rPr>
          <w:rFonts w:ascii="Calibri" w:hAnsi="Calibri"/>
          <w:bCs/>
          <w:sz w:val="22"/>
          <w:szCs w:val="22"/>
        </w:rPr>
        <w:t>€ 109.482.177,28</w:t>
      </w:r>
      <w:r w:rsidR="00B33D0F" w:rsidRPr="0034726B">
        <w:rPr>
          <w:rFonts w:ascii="Calibri" w:hAnsi="Calibri"/>
          <w:bCs/>
          <w:sz w:val="22"/>
          <w:szCs w:val="22"/>
        </w:rPr>
        <w:t xml:space="preserve"> </w:t>
      </w:r>
      <w:r w:rsidR="00442E30" w:rsidRPr="0034726B">
        <w:rPr>
          <w:rFonts w:ascii="Calibri" w:hAnsi="Calibri" w:cs="Arial"/>
          <w:bCs/>
          <w:sz w:val="22"/>
          <w:szCs w:val="22"/>
        </w:rPr>
        <w:t>Iva esclusa.</w:t>
      </w:r>
    </w:p>
    <w:p w14:paraId="2C1B8694" w14:textId="77777777" w:rsidR="00313E87" w:rsidRDefault="00313E87" w:rsidP="00E640FF">
      <w:pPr>
        <w:pStyle w:val="Corpotesto"/>
        <w:rPr>
          <w:rFonts w:ascii="Calibri" w:hAnsi="Calibri"/>
          <w:sz w:val="22"/>
          <w:szCs w:val="22"/>
        </w:rPr>
      </w:pPr>
    </w:p>
    <w:p w14:paraId="3706972F" w14:textId="77777777" w:rsidR="00BE75CF" w:rsidRPr="0034726B" w:rsidRDefault="009E5B32" w:rsidP="00C17156">
      <w:pPr>
        <w:ind w:right="425"/>
        <w:jc w:val="center"/>
        <w:rPr>
          <w:rFonts w:ascii="Calibri" w:hAnsi="Calibri"/>
          <w:b/>
          <w:sz w:val="22"/>
          <w:szCs w:val="22"/>
        </w:rPr>
      </w:pPr>
      <w:r w:rsidRPr="0034726B">
        <w:rPr>
          <w:rFonts w:ascii="Calibri" w:hAnsi="Calibri"/>
          <w:b/>
          <w:sz w:val="22"/>
          <w:szCs w:val="22"/>
        </w:rPr>
        <w:t>ART. 6</w:t>
      </w:r>
    </w:p>
    <w:p w14:paraId="12E2C17D" w14:textId="1355CACE" w:rsidR="00BE75CF" w:rsidRDefault="009E5B32" w:rsidP="00C17156">
      <w:pPr>
        <w:ind w:right="425"/>
        <w:jc w:val="center"/>
        <w:rPr>
          <w:rFonts w:ascii="Calibri" w:hAnsi="Calibri"/>
          <w:b/>
          <w:sz w:val="22"/>
          <w:szCs w:val="22"/>
        </w:rPr>
      </w:pPr>
      <w:r w:rsidRPr="0034726B">
        <w:rPr>
          <w:rFonts w:ascii="Calibri" w:hAnsi="Calibri"/>
          <w:b/>
          <w:sz w:val="22"/>
          <w:szCs w:val="22"/>
        </w:rPr>
        <w:t>(DURATA DELLA FORNITURA)</w:t>
      </w:r>
    </w:p>
    <w:p w14:paraId="5D51FFC6" w14:textId="77777777" w:rsidR="001C5712" w:rsidRPr="0034726B" w:rsidRDefault="001C5712" w:rsidP="00C17156">
      <w:pPr>
        <w:ind w:right="425"/>
        <w:jc w:val="center"/>
        <w:rPr>
          <w:rFonts w:ascii="Calibri" w:hAnsi="Calibri"/>
          <w:b/>
          <w:sz w:val="22"/>
          <w:szCs w:val="22"/>
        </w:rPr>
      </w:pPr>
    </w:p>
    <w:p w14:paraId="5EE9AD4E" w14:textId="26E7C2EA" w:rsidR="005F7F3B" w:rsidRDefault="005F7F3B" w:rsidP="005D5AB8">
      <w:pPr>
        <w:pStyle w:val="Corpotesto"/>
        <w:numPr>
          <w:ilvl w:val="0"/>
          <w:numId w:val="16"/>
        </w:numPr>
        <w:ind w:right="397"/>
        <w:rPr>
          <w:rFonts w:ascii="Calibri" w:hAnsi="Calibri"/>
          <w:sz w:val="22"/>
          <w:szCs w:val="22"/>
        </w:rPr>
      </w:pPr>
      <w:r w:rsidRPr="00EA1FF5">
        <w:rPr>
          <w:rFonts w:ascii="Calibri" w:hAnsi="Calibri"/>
          <w:sz w:val="22"/>
        </w:rPr>
        <w:t xml:space="preserve">La </w:t>
      </w:r>
      <w:r w:rsidRPr="0034726B">
        <w:rPr>
          <w:rFonts w:ascii="Calibri" w:hAnsi="Calibri"/>
          <w:sz w:val="22"/>
          <w:szCs w:val="22"/>
        </w:rPr>
        <w:t xml:space="preserve">gara avrà una durata di anni </w:t>
      </w:r>
      <w:r w:rsidR="002A660E" w:rsidRPr="0034726B">
        <w:rPr>
          <w:rFonts w:ascii="Calibri" w:hAnsi="Calibri"/>
          <w:sz w:val="22"/>
          <w:szCs w:val="22"/>
        </w:rPr>
        <w:t>quattro</w:t>
      </w:r>
      <w:r w:rsidRPr="0034726B">
        <w:rPr>
          <w:rFonts w:ascii="Calibri" w:hAnsi="Calibri"/>
          <w:sz w:val="22"/>
          <w:szCs w:val="22"/>
        </w:rPr>
        <w:t xml:space="preserve"> a </w:t>
      </w:r>
      <w:proofErr w:type="gramStart"/>
      <w:r w:rsidRPr="0034726B">
        <w:rPr>
          <w:rFonts w:ascii="Calibri" w:hAnsi="Calibri"/>
          <w:sz w:val="22"/>
          <w:szCs w:val="22"/>
        </w:rPr>
        <w:t xml:space="preserve">decorrere </w:t>
      </w:r>
      <w:r w:rsidRPr="0034726B">
        <w:rPr>
          <w:rFonts w:ascii="Calibri" w:hAnsi="Calibri"/>
          <w:bCs/>
          <w:sz w:val="22"/>
          <w:szCs w:val="22"/>
        </w:rPr>
        <w:t xml:space="preserve"> dalla</w:t>
      </w:r>
      <w:proofErr w:type="gramEnd"/>
      <w:r w:rsidRPr="0034726B">
        <w:rPr>
          <w:rFonts w:ascii="Calibri" w:hAnsi="Calibri"/>
          <w:bCs/>
          <w:sz w:val="22"/>
          <w:szCs w:val="22"/>
        </w:rPr>
        <w:t xml:space="preserve">   data   </w:t>
      </w:r>
      <w:r w:rsidRPr="0034726B">
        <w:rPr>
          <w:rFonts w:ascii="Calibri" w:hAnsi="Calibri"/>
          <w:sz w:val="22"/>
          <w:szCs w:val="22"/>
        </w:rPr>
        <w:t xml:space="preserve"> di  formalizzazione dei singoli rapporti contrattuali, prorogabile per </w:t>
      </w:r>
      <w:proofErr w:type="spellStart"/>
      <w:r w:rsidR="0092058A">
        <w:rPr>
          <w:rFonts w:ascii="Calibri" w:hAnsi="Calibri"/>
          <w:sz w:val="22"/>
          <w:szCs w:val="22"/>
        </w:rPr>
        <w:t>max</w:t>
      </w:r>
      <w:proofErr w:type="spellEnd"/>
      <w:r w:rsidR="0092058A">
        <w:rPr>
          <w:rFonts w:ascii="Calibri" w:hAnsi="Calibri"/>
          <w:sz w:val="22"/>
          <w:szCs w:val="22"/>
        </w:rPr>
        <w:t xml:space="preserve"> </w:t>
      </w:r>
      <w:r w:rsidRPr="0034726B">
        <w:rPr>
          <w:rFonts w:ascii="Calibri" w:hAnsi="Calibri"/>
          <w:sz w:val="22"/>
          <w:szCs w:val="22"/>
        </w:rPr>
        <w:t xml:space="preserve">ulteriori </w:t>
      </w:r>
      <w:r w:rsidR="00AC3A55" w:rsidRPr="0034726B">
        <w:rPr>
          <w:rFonts w:ascii="Calibri" w:hAnsi="Calibri"/>
          <w:sz w:val="22"/>
          <w:szCs w:val="22"/>
        </w:rPr>
        <w:t xml:space="preserve"> </w:t>
      </w:r>
      <w:r w:rsidR="002A660E" w:rsidRPr="0034726B">
        <w:rPr>
          <w:rFonts w:ascii="Calibri" w:hAnsi="Calibri"/>
          <w:sz w:val="22"/>
          <w:szCs w:val="22"/>
        </w:rPr>
        <w:t>11</w:t>
      </w:r>
      <w:r w:rsidRPr="0034726B">
        <w:rPr>
          <w:rFonts w:ascii="Calibri" w:hAnsi="Calibri"/>
          <w:sz w:val="22"/>
          <w:szCs w:val="22"/>
        </w:rPr>
        <w:t xml:space="preserve"> mesi durante i quali le ditte dovranno assicurare la fornitura alle medesime condizioni contrattuali;</w:t>
      </w:r>
      <w:r w:rsidR="0092058A">
        <w:rPr>
          <w:rFonts w:ascii="Calibri" w:hAnsi="Calibri"/>
          <w:sz w:val="22"/>
          <w:szCs w:val="22"/>
        </w:rPr>
        <w:t xml:space="preserve"> nelle more di espletamento della nuova gara potrà essere eventualmente posto in essere un contratto ponte le cui condizioni saranno valutate a suo tempo. </w:t>
      </w:r>
    </w:p>
    <w:p w14:paraId="45AA5F6E" w14:textId="49C19A4B" w:rsidR="00B54AB0" w:rsidRDefault="00B54AB0" w:rsidP="00B54AB0">
      <w:pPr>
        <w:pStyle w:val="Corpotesto"/>
        <w:ind w:right="397"/>
        <w:rPr>
          <w:rFonts w:ascii="Calibri" w:hAnsi="Calibri"/>
          <w:sz w:val="22"/>
          <w:szCs w:val="22"/>
        </w:rPr>
      </w:pPr>
    </w:p>
    <w:p w14:paraId="44E8FE4C" w14:textId="77777777" w:rsidR="0092058A" w:rsidRDefault="009E5B32" w:rsidP="001C62F3">
      <w:pPr>
        <w:ind w:left="57" w:firstLine="340"/>
        <w:rPr>
          <w:rFonts w:ascii="Calibri" w:hAnsi="Calibri"/>
          <w:b/>
          <w:sz w:val="22"/>
          <w:szCs w:val="22"/>
        </w:rPr>
      </w:pPr>
      <w:r>
        <w:rPr>
          <w:rFonts w:ascii="Calibri" w:hAnsi="Calibri"/>
          <w:b/>
          <w:sz w:val="22"/>
          <w:szCs w:val="22"/>
        </w:rPr>
        <w:t xml:space="preserve">                                                            </w:t>
      </w:r>
    </w:p>
    <w:p w14:paraId="7FD2AF4C" w14:textId="77777777" w:rsidR="0092058A" w:rsidRDefault="0092058A" w:rsidP="001C62F3">
      <w:pPr>
        <w:ind w:left="57" w:firstLine="340"/>
        <w:rPr>
          <w:rFonts w:ascii="Calibri" w:hAnsi="Calibri"/>
          <w:b/>
          <w:sz w:val="22"/>
          <w:szCs w:val="22"/>
        </w:rPr>
      </w:pPr>
    </w:p>
    <w:p w14:paraId="645FCEC4" w14:textId="77777777" w:rsidR="0092058A" w:rsidRDefault="0092058A" w:rsidP="001C62F3">
      <w:pPr>
        <w:ind w:left="57" w:firstLine="340"/>
        <w:rPr>
          <w:rFonts w:ascii="Calibri" w:hAnsi="Calibri"/>
          <w:b/>
          <w:sz w:val="22"/>
          <w:szCs w:val="22"/>
        </w:rPr>
      </w:pPr>
    </w:p>
    <w:p w14:paraId="29A6F5AD" w14:textId="0AA483C5" w:rsidR="00B54AB0" w:rsidRPr="0099774B" w:rsidRDefault="009E5B32" w:rsidP="00801FA5">
      <w:pPr>
        <w:ind w:left="2889" w:firstLine="651"/>
        <w:rPr>
          <w:rFonts w:ascii="Calibri" w:hAnsi="Calibri"/>
          <w:b/>
          <w:sz w:val="22"/>
          <w:szCs w:val="22"/>
        </w:rPr>
      </w:pPr>
      <w:r>
        <w:rPr>
          <w:rFonts w:ascii="Calibri" w:hAnsi="Calibri"/>
          <w:b/>
          <w:sz w:val="22"/>
          <w:szCs w:val="22"/>
        </w:rPr>
        <w:lastRenderedPageBreak/>
        <w:t xml:space="preserve">                 </w:t>
      </w:r>
      <w:r w:rsidRPr="0099774B">
        <w:rPr>
          <w:rFonts w:ascii="Calibri" w:hAnsi="Calibri"/>
          <w:b/>
          <w:sz w:val="22"/>
          <w:szCs w:val="22"/>
        </w:rPr>
        <w:t xml:space="preserve">ART. </w:t>
      </w:r>
      <w:r>
        <w:rPr>
          <w:rFonts w:ascii="Calibri" w:hAnsi="Calibri"/>
          <w:b/>
          <w:sz w:val="22"/>
          <w:szCs w:val="22"/>
        </w:rPr>
        <w:t>7</w:t>
      </w:r>
    </w:p>
    <w:p w14:paraId="052BA958" w14:textId="20EBE421" w:rsidR="00B54AB0" w:rsidRDefault="009E5B32" w:rsidP="001C62F3">
      <w:pPr>
        <w:ind w:left="57" w:firstLine="340"/>
        <w:rPr>
          <w:rFonts w:ascii="Calibri" w:hAnsi="Calibri"/>
          <w:b/>
          <w:sz w:val="22"/>
          <w:szCs w:val="22"/>
        </w:rPr>
      </w:pPr>
      <w:r>
        <w:rPr>
          <w:rFonts w:ascii="Calibri" w:hAnsi="Calibri"/>
          <w:b/>
          <w:sz w:val="22"/>
          <w:szCs w:val="22"/>
        </w:rPr>
        <w:t xml:space="preserve">                                                                </w:t>
      </w:r>
      <w:r w:rsidRPr="0099774B">
        <w:rPr>
          <w:rFonts w:ascii="Calibri" w:hAnsi="Calibri"/>
          <w:b/>
          <w:sz w:val="22"/>
          <w:szCs w:val="22"/>
        </w:rPr>
        <w:t>(REQUISITI DELL’OFFERTA)</w:t>
      </w:r>
    </w:p>
    <w:p w14:paraId="149B8D79" w14:textId="77777777" w:rsidR="001C5712" w:rsidRPr="0099774B" w:rsidRDefault="001C5712" w:rsidP="001C62F3">
      <w:pPr>
        <w:ind w:left="57" w:firstLine="340"/>
        <w:rPr>
          <w:rFonts w:ascii="Calibri" w:hAnsi="Calibri"/>
          <w:b/>
          <w:sz w:val="22"/>
          <w:szCs w:val="22"/>
        </w:rPr>
      </w:pPr>
    </w:p>
    <w:p w14:paraId="2E8BC058" w14:textId="1A38656D" w:rsidR="00B54AB0" w:rsidRPr="0099774B" w:rsidRDefault="00D76E52" w:rsidP="005D5AB8">
      <w:pPr>
        <w:numPr>
          <w:ilvl w:val="0"/>
          <w:numId w:val="16"/>
        </w:numPr>
        <w:jc w:val="both"/>
        <w:rPr>
          <w:rFonts w:ascii="Calibri" w:hAnsi="Calibri"/>
          <w:sz w:val="22"/>
          <w:szCs w:val="22"/>
        </w:rPr>
      </w:pPr>
      <w:r>
        <w:rPr>
          <w:rFonts w:ascii="Calibri" w:hAnsi="Calibri"/>
          <w:sz w:val="22"/>
          <w:szCs w:val="22"/>
        </w:rPr>
        <w:t xml:space="preserve">Il valore dell’offerta per ogni singolo lotto dovrà </w:t>
      </w:r>
      <w:r w:rsidR="00B54AB0" w:rsidRPr="0099774B">
        <w:rPr>
          <w:rFonts w:ascii="Calibri" w:hAnsi="Calibri"/>
          <w:sz w:val="22"/>
          <w:szCs w:val="22"/>
        </w:rPr>
        <w:t>intendersi comprensiv</w:t>
      </w:r>
      <w:r>
        <w:rPr>
          <w:rFonts w:ascii="Calibri" w:hAnsi="Calibri"/>
          <w:sz w:val="22"/>
          <w:szCs w:val="22"/>
        </w:rPr>
        <w:t>o</w:t>
      </w:r>
      <w:r w:rsidR="00B54AB0" w:rsidRPr="0099774B">
        <w:rPr>
          <w:rFonts w:ascii="Calibri" w:hAnsi="Calibri"/>
          <w:sz w:val="22"/>
          <w:szCs w:val="22"/>
        </w:rPr>
        <w:t xml:space="preserve"> di tutte le prestazioni ed oneri indicati nel presente capitolato, con la sola esclusione dell’I.V.A.</w:t>
      </w:r>
    </w:p>
    <w:p w14:paraId="425EBFEB" w14:textId="4DBD2C88" w:rsidR="00B54AB0" w:rsidRPr="0099774B" w:rsidRDefault="00B54AB0" w:rsidP="005D5AB8">
      <w:pPr>
        <w:numPr>
          <w:ilvl w:val="0"/>
          <w:numId w:val="16"/>
        </w:numPr>
        <w:jc w:val="both"/>
        <w:rPr>
          <w:rFonts w:ascii="Calibri" w:hAnsi="Calibri"/>
          <w:sz w:val="22"/>
          <w:szCs w:val="22"/>
        </w:rPr>
      </w:pPr>
      <w:r w:rsidRPr="0099774B">
        <w:rPr>
          <w:rFonts w:ascii="Calibri" w:hAnsi="Calibri"/>
          <w:sz w:val="22"/>
          <w:szCs w:val="22"/>
        </w:rPr>
        <w:t>Non sono ammesse offerte alternative, plurime, condizionate o espresse in modo indeterminato o con semplice riferimento ad altra offerta</w:t>
      </w:r>
      <w:r w:rsidR="0092058A">
        <w:rPr>
          <w:rFonts w:ascii="Calibri" w:hAnsi="Calibri"/>
          <w:sz w:val="22"/>
          <w:szCs w:val="22"/>
        </w:rPr>
        <w:t xml:space="preserve"> o comunque con prezzi differenti legati a tali varianti</w:t>
      </w:r>
      <w:r w:rsidRPr="0099774B">
        <w:rPr>
          <w:rFonts w:ascii="Calibri" w:hAnsi="Calibri"/>
          <w:sz w:val="22"/>
          <w:szCs w:val="22"/>
        </w:rPr>
        <w:t>.</w:t>
      </w:r>
    </w:p>
    <w:p w14:paraId="47F56CF1" w14:textId="77777777" w:rsidR="00B54AB0" w:rsidRPr="0099774B" w:rsidRDefault="00B54AB0" w:rsidP="005D5AB8">
      <w:pPr>
        <w:numPr>
          <w:ilvl w:val="0"/>
          <w:numId w:val="16"/>
        </w:numPr>
        <w:jc w:val="both"/>
        <w:rPr>
          <w:rFonts w:ascii="Calibri" w:hAnsi="Calibri"/>
          <w:sz w:val="22"/>
          <w:szCs w:val="22"/>
        </w:rPr>
      </w:pPr>
      <w:r w:rsidRPr="0099774B">
        <w:rPr>
          <w:rFonts w:ascii="Calibri" w:hAnsi="Calibri"/>
          <w:sz w:val="22"/>
          <w:szCs w:val="22"/>
        </w:rPr>
        <w:t xml:space="preserve">Non sono ammesse e pertanto potrebbero essere </w:t>
      </w:r>
      <w:proofErr w:type="gramStart"/>
      <w:r w:rsidRPr="0099774B">
        <w:rPr>
          <w:rFonts w:ascii="Calibri" w:hAnsi="Calibri"/>
          <w:sz w:val="22"/>
          <w:szCs w:val="22"/>
        </w:rPr>
        <w:t>escluse  offerte</w:t>
      </w:r>
      <w:proofErr w:type="gramEnd"/>
      <w:r w:rsidRPr="0099774B">
        <w:rPr>
          <w:rFonts w:ascii="Calibri" w:hAnsi="Calibri"/>
          <w:sz w:val="22"/>
          <w:szCs w:val="22"/>
        </w:rPr>
        <w:t xml:space="preserve"> incomplete o non redatte secondo le prescrizione  di cui al precedente articolo.</w:t>
      </w:r>
    </w:p>
    <w:p w14:paraId="2D6139D6" w14:textId="4D0461BE" w:rsidR="00B54AB0" w:rsidRDefault="00B54AB0" w:rsidP="00B54AB0">
      <w:pPr>
        <w:jc w:val="both"/>
        <w:rPr>
          <w:rFonts w:ascii="Calibri" w:hAnsi="Calibri"/>
          <w:sz w:val="22"/>
          <w:szCs w:val="22"/>
        </w:rPr>
      </w:pPr>
    </w:p>
    <w:p w14:paraId="05F489E2" w14:textId="77777777" w:rsidR="001C62F3" w:rsidRPr="0099774B" w:rsidRDefault="001C62F3" w:rsidP="00B54AB0">
      <w:pPr>
        <w:jc w:val="both"/>
        <w:rPr>
          <w:rFonts w:ascii="Calibri" w:hAnsi="Calibri"/>
          <w:sz w:val="22"/>
          <w:szCs w:val="22"/>
        </w:rPr>
      </w:pPr>
    </w:p>
    <w:p w14:paraId="115A4CFD" w14:textId="77777777" w:rsidR="00B54AB0" w:rsidRPr="0099774B" w:rsidRDefault="009E5B32" w:rsidP="00B54AB0">
      <w:pPr>
        <w:ind w:left="57" w:firstLine="340"/>
        <w:jc w:val="center"/>
        <w:rPr>
          <w:rFonts w:ascii="Calibri" w:hAnsi="Calibri"/>
          <w:b/>
          <w:sz w:val="22"/>
          <w:szCs w:val="22"/>
        </w:rPr>
      </w:pPr>
      <w:r w:rsidRPr="0099774B">
        <w:rPr>
          <w:rFonts w:ascii="Calibri" w:hAnsi="Calibri"/>
          <w:b/>
          <w:sz w:val="22"/>
          <w:szCs w:val="22"/>
        </w:rPr>
        <w:t xml:space="preserve">ART. </w:t>
      </w:r>
      <w:r>
        <w:rPr>
          <w:rFonts w:ascii="Calibri" w:hAnsi="Calibri"/>
          <w:b/>
          <w:sz w:val="22"/>
          <w:szCs w:val="22"/>
        </w:rPr>
        <w:t>8</w:t>
      </w:r>
    </w:p>
    <w:p w14:paraId="50484DFE" w14:textId="3D907B29" w:rsidR="00B54AB0" w:rsidRDefault="009E5B32" w:rsidP="00B54AB0">
      <w:pPr>
        <w:ind w:left="57" w:firstLine="340"/>
        <w:jc w:val="center"/>
        <w:rPr>
          <w:rFonts w:ascii="Calibri" w:hAnsi="Calibri"/>
          <w:b/>
          <w:sz w:val="22"/>
          <w:szCs w:val="22"/>
        </w:rPr>
      </w:pPr>
      <w:r w:rsidRPr="0099774B">
        <w:rPr>
          <w:rFonts w:ascii="Calibri" w:hAnsi="Calibri"/>
          <w:b/>
          <w:sz w:val="22"/>
          <w:szCs w:val="22"/>
        </w:rPr>
        <w:t>(VALIDITÀ DELL’OFFERTA)</w:t>
      </w:r>
    </w:p>
    <w:p w14:paraId="6AD1B2FA" w14:textId="77777777" w:rsidR="001C5712" w:rsidRPr="0099774B" w:rsidRDefault="001C5712" w:rsidP="00B54AB0">
      <w:pPr>
        <w:ind w:left="57" w:firstLine="340"/>
        <w:jc w:val="center"/>
        <w:rPr>
          <w:rFonts w:ascii="Calibri" w:hAnsi="Calibri"/>
          <w:b/>
          <w:sz w:val="22"/>
          <w:szCs w:val="22"/>
        </w:rPr>
      </w:pPr>
    </w:p>
    <w:p w14:paraId="66687289" w14:textId="456A218A" w:rsidR="00B54AB0" w:rsidRPr="0099774B" w:rsidRDefault="00B54AB0" w:rsidP="005D5AB8">
      <w:pPr>
        <w:pStyle w:val="Corpotesto"/>
        <w:numPr>
          <w:ilvl w:val="0"/>
          <w:numId w:val="17"/>
        </w:numPr>
        <w:rPr>
          <w:rFonts w:ascii="Calibri" w:hAnsi="Calibri"/>
          <w:sz w:val="22"/>
          <w:szCs w:val="22"/>
        </w:rPr>
      </w:pPr>
      <w:r w:rsidRPr="00EA1FF5">
        <w:rPr>
          <w:rFonts w:ascii="Calibri" w:hAnsi="Calibri"/>
          <w:sz w:val="22"/>
        </w:rPr>
        <w:t xml:space="preserve">Il </w:t>
      </w:r>
      <w:bookmarkStart w:id="6" w:name="_Toc481158956"/>
      <w:bookmarkStart w:id="7" w:name="_Toc481159352"/>
      <w:bookmarkStart w:id="8" w:name="_Toc481159691"/>
      <w:bookmarkStart w:id="9" w:name="_Toc481159737"/>
      <w:bookmarkStart w:id="10" w:name="_Toc481159794"/>
      <w:bookmarkStart w:id="11" w:name="_Toc481159846"/>
      <w:bookmarkStart w:id="12" w:name="_Toc481159991"/>
      <w:bookmarkStart w:id="13" w:name="_Toc481158959"/>
      <w:bookmarkStart w:id="14" w:name="_Toc481159355"/>
      <w:bookmarkStart w:id="15" w:name="_Toc481159694"/>
      <w:bookmarkStart w:id="16" w:name="_Toc481159740"/>
      <w:bookmarkStart w:id="17" w:name="_Toc481159797"/>
      <w:bookmarkStart w:id="18" w:name="_Toc481159849"/>
      <w:bookmarkStart w:id="19" w:name="_Toc481159994"/>
      <w:bookmarkStart w:id="20" w:name="_Toc481158964"/>
      <w:bookmarkStart w:id="21" w:name="_Toc481159359"/>
      <w:bookmarkStart w:id="22" w:name="_Toc481159698"/>
      <w:bookmarkStart w:id="23" w:name="_Toc481159744"/>
      <w:bookmarkStart w:id="24" w:name="_Toc481159801"/>
      <w:bookmarkStart w:id="25" w:name="_Toc481159853"/>
      <w:bookmarkStart w:id="26" w:name="_Toc481159998"/>
      <w:bookmarkStart w:id="27" w:name="_Toc502314950"/>
      <w:bookmarkStart w:id="28" w:name="_Toc503773957"/>
      <w:bookmarkStart w:id="29" w:name="_Toc503774007"/>
      <w:bookmarkStart w:id="30" w:name="_Toc493500867"/>
      <w:bookmarkStart w:id="31" w:name="_Toc494358965"/>
      <w:bookmarkStart w:id="32" w:name="_Toc494359014"/>
      <w:bookmarkStart w:id="33" w:name="_Toc497484932"/>
      <w:bookmarkStart w:id="34" w:name="_Toc497728130"/>
      <w:bookmarkStart w:id="35" w:name="_Toc497831524"/>
      <w:bookmarkStart w:id="36" w:name="_Toc498419716"/>
      <w:bookmarkStart w:id="37" w:name="_Toc493500868"/>
      <w:bookmarkStart w:id="38" w:name="_Toc494358966"/>
      <w:bookmarkStart w:id="39" w:name="_Toc494359015"/>
      <w:bookmarkStart w:id="40" w:name="_Toc497484933"/>
      <w:bookmarkStart w:id="41" w:name="_Toc497728131"/>
      <w:bookmarkStart w:id="42" w:name="_Toc497831525"/>
      <w:bookmarkStart w:id="43" w:name="_Toc498419717"/>
      <w:bookmarkStart w:id="44" w:name="_Toc374025745"/>
      <w:bookmarkStart w:id="45" w:name="_Toc374025834"/>
      <w:bookmarkStart w:id="46" w:name="_Toc374025928"/>
      <w:bookmarkStart w:id="47" w:name="_Toc374025981"/>
      <w:bookmarkStart w:id="48" w:name="_Toc374026426"/>
      <w:bookmarkStart w:id="49" w:name="_Toc482101429"/>
      <w:bookmarkStart w:id="50" w:name="_Toc482101544"/>
      <w:bookmarkStart w:id="51" w:name="_Toc482101719"/>
      <w:bookmarkStart w:id="52" w:name="_Toc482101812"/>
      <w:bookmarkStart w:id="53" w:name="_Toc482101906"/>
      <w:bookmarkStart w:id="54" w:name="_Toc482102001"/>
      <w:bookmarkStart w:id="55" w:name="_Toc482102096"/>
      <w:bookmarkStart w:id="56" w:name="_Toc354038170"/>
      <w:bookmarkStart w:id="57" w:name="_Toc380501861"/>
      <w:bookmarkStart w:id="58" w:name="_Toc391035973"/>
      <w:bookmarkStart w:id="59" w:name="_Toc391036046"/>
      <w:bookmarkStart w:id="60" w:name="bando"/>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99774B">
        <w:rPr>
          <w:rFonts w:ascii="Calibri" w:hAnsi="Calibri"/>
          <w:sz w:val="22"/>
          <w:szCs w:val="22"/>
        </w:rPr>
        <w:t xml:space="preserve">soggetto candidato è obbligato alla propria offerta per un periodo di gg. </w:t>
      </w:r>
      <w:r>
        <w:rPr>
          <w:rFonts w:ascii="Calibri" w:hAnsi="Calibri"/>
          <w:sz w:val="22"/>
          <w:szCs w:val="22"/>
        </w:rPr>
        <w:t>180</w:t>
      </w:r>
      <w:r w:rsidRPr="0099774B">
        <w:rPr>
          <w:rFonts w:ascii="Calibri" w:hAnsi="Calibri"/>
          <w:sz w:val="22"/>
          <w:szCs w:val="22"/>
        </w:rPr>
        <w:t xml:space="preserve"> </w:t>
      </w:r>
      <w:r w:rsidR="00D75575">
        <w:rPr>
          <w:rFonts w:ascii="Calibri" w:hAnsi="Calibri"/>
          <w:sz w:val="22"/>
          <w:szCs w:val="22"/>
        </w:rPr>
        <w:t xml:space="preserve">lavorativi </w:t>
      </w:r>
      <w:r w:rsidRPr="0099774B">
        <w:rPr>
          <w:rFonts w:ascii="Calibri" w:hAnsi="Calibri"/>
          <w:sz w:val="22"/>
          <w:szCs w:val="22"/>
        </w:rPr>
        <w:t>a partire dalla data ultima fissata per la presentazione dell’offerta.</w:t>
      </w:r>
    </w:p>
    <w:p w14:paraId="4FFEDA4C" w14:textId="77777777" w:rsidR="00B54AB0" w:rsidRPr="0099774B" w:rsidRDefault="00B54AB0" w:rsidP="005D5AB8">
      <w:pPr>
        <w:numPr>
          <w:ilvl w:val="0"/>
          <w:numId w:val="17"/>
        </w:numPr>
        <w:jc w:val="both"/>
        <w:rPr>
          <w:rFonts w:ascii="Calibri" w:hAnsi="Calibri"/>
          <w:sz w:val="22"/>
          <w:szCs w:val="22"/>
        </w:rPr>
      </w:pPr>
      <w:r w:rsidRPr="0099774B">
        <w:rPr>
          <w:rFonts w:ascii="Calibri" w:hAnsi="Calibri"/>
          <w:sz w:val="22"/>
          <w:szCs w:val="22"/>
        </w:rPr>
        <w:t>Trascorso tale termine senza che sia intervenuta l’aggiudicazione, il soggetto candidato, con espressa dichiarazione scritta, da inviare al medesimo indirizzo indicato per la presentazione dell’offerta, può recedere dall’offerta stessa.</w:t>
      </w:r>
    </w:p>
    <w:p w14:paraId="7F096375" w14:textId="77777777" w:rsidR="0065528C" w:rsidRPr="0034726B" w:rsidRDefault="0065528C" w:rsidP="00D3091C">
      <w:pPr>
        <w:pStyle w:val="Corpotesto"/>
        <w:ind w:firstLine="284"/>
        <w:rPr>
          <w:rFonts w:ascii="Calibri" w:hAnsi="Calibri"/>
          <w:b/>
          <w:sz w:val="22"/>
          <w:szCs w:val="22"/>
        </w:rPr>
      </w:pPr>
    </w:p>
    <w:p w14:paraId="26397525" w14:textId="77777777" w:rsidR="00BE75CF" w:rsidRPr="0034726B" w:rsidRDefault="009E5B32" w:rsidP="00C17156">
      <w:pPr>
        <w:pStyle w:val="Corpotesto"/>
        <w:jc w:val="center"/>
        <w:rPr>
          <w:rFonts w:ascii="Calibri" w:hAnsi="Calibri"/>
          <w:b/>
          <w:sz w:val="22"/>
          <w:szCs w:val="22"/>
        </w:rPr>
      </w:pPr>
      <w:r w:rsidRPr="0034726B">
        <w:rPr>
          <w:rFonts w:ascii="Calibri" w:hAnsi="Calibri"/>
          <w:b/>
          <w:sz w:val="22"/>
          <w:szCs w:val="22"/>
        </w:rPr>
        <w:t xml:space="preserve">ART. </w:t>
      </w:r>
      <w:r>
        <w:rPr>
          <w:rFonts w:ascii="Calibri" w:hAnsi="Calibri"/>
          <w:b/>
          <w:sz w:val="22"/>
          <w:szCs w:val="22"/>
        </w:rPr>
        <w:t>9</w:t>
      </w:r>
    </w:p>
    <w:p w14:paraId="054FC6D1" w14:textId="64587E0B" w:rsidR="00442E30" w:rsidRDefault="009E5B32" w:rsidP="00C17156">
      <w:pPr>
        <w:pStyle w:val="Corpotesto"/>
        <w:jc w:val="center"/>
        <w:rPr>
          <w:rFonts w:ascii="Calibri" w:hAnsi="Calibri"/>
          <w:b/>
          <w:sz w:val="22"/>
          <w:szCs w:val="22"/>
        </w:rPr>
      </w:pPr>
      <w:r w:rsidRPr="0034726B">
        <w:rPr>
          <w:rFonts w:ascii="Calibri" w:hAnsi="Calibri"/>
          <w:b/>
          <w:sz w:val="22"/>
          <w:szCs w:val="22"/>
        </w:rPr>
        <w:t>(MODALITÀ ESPLETAMENTO GARA)</w:t>
      </w:r>
    </w:p>
    <w:p w14:paraId="31E859D8" w14:textId="77777777" w:rsidR="001C5712" w:rsidRPr="0034726B" w:rsidRDefault="001C5712" w:rsidP="00C17156">
      <w:pPr>
        <w:pStyle w:val="Corpotesto"/>
        <w:jc w:val="center"/>
        <w:rPr>
          <w:rFonts w:ascii="Calibri" w:hAnsi="Calibri"/>
          <w:b/>
          <w:sz w:val="22"/>
          <w:szCs w:val="22"/>
        </w:rPr>
      </w:pPr>
    </w:p>
    <w:p w14:paraId="4AC5C954" w14:textId="069F4E11" w:rsidR="00AC3A55" w:rsidRPr="00EA1FF5" w:rsidRDefault="005226B4" w:rsidP="005D5AB8">
      <w:pPr>
        <w:numPr>
          <w:ilvl w:val="0"/>
          <w:numId w:val="18"/>
        </w:numPr>
        <w:tabs>
          <w:tab w:val="left" w:pos="360"/>
        </w:tabs>
        <w:ind w:left="697" w:hanging="357"/>
        <w:jc w:val="both"/>
        <w:rPr>
          <w:rFonts w:ascii="Calibri" w:hAnsi="Calibri"/>
          <w:sz w:val="22"/>
        </w:rPr>
      </w:pPr>
      <w:r w:rsidRPr="0034726B">
        <w:rPr>
          <w:rFonts w:ascii="Calibri" w:hAnsi="Calibri"/>
          <w:sz w:val="22"/>
          <w:szCs w:val="22"/>
        </w:rPr>
        <w:t xml:space="preserve">La procedura verrà espletata in modalità telematica, mediante </w:t>
      </w:r>
      <w:r w:rsidR="00280E3A">
        <w:rPr>
          <w:rFonts w:ascii="Calibri" w:hAnsi="Calibri"/>
          <w:sz w:val="22"/>
          <w:szCs w:val="22"/>
        </w:rPr>
        <w:t xml:space="preserve">l’utilizzo del </w:t>
      </w:r>
      <w:r w:rsidR="00ED156A" w:rsidRPr="0034726B">
        <w:rPr>
          <w:rFonts w:ascii="Calibri" w:hAnsi="Calibri"/>
          <w:sz w:val="22"/>
          <w:szCs w:val="22"/>
        </w:rPr>
        <w:t xml:space="preserve">Sistema informatico di negoziazione in modalità ASP </w:t>
      </w:r>
      <w:proofErr w:type="gramStart"/>
      <w:r w:rsidR="00ED156A" w:rsidRPr="0034726B">
        <w:rPr>
          <w:rFonts w:ascii="Calibri" w:hAnsi="Calibri"/>
          <w:sz w:val="22"/>
          <w:szCs w:val="22"/>
        </w:rPr>
        <w:t>( Application</w:t>
      </w:r>
      <w:proofErr w:type="gramEnd"/>
      <w:r w:rsidR="00ED156A" w:rsidRPr="0034726B">
        <w:rPr>
          <w:rFonts w:ascii="Calibri" w:hAnsi="Calibri"/>
          <w:sz w:val="22"/>
          <w:szCs w:val="22"/>
        </w:rPr>
        <w:t xml:space="preserve"> Service Provider) gestito tecnicamente da </w:t>
      </w:r>
      <w:proofErr w:type="spellStart"/>
      <w:r w:rsidR="00ED156A" w:rsidRPr="0034726B">
        <w:rPr>
          <w:rFonts w:ascii="Calibri" w:hAnsi="Calibri"/>
          <w:sz w:val="22"/>
          <w:szCs w:val="22"/>
        </w:rPr>
        <w:t>Consip</w:t>
      </w:r>
      <w:proofErr w:type="spellEnd"/>
      <w:r w:rsidR="00ED156A" w:rsidRPr="0034726B">
        <w:rPr>
          <w:rFonts w:ascii="Calibri" w:hAnsi="Calibri"/>
          <w:sz w:val="22"/>
          <w:szCs w:val="22"/>
        </w:rPr>
        <w:t xml:space="preserve"> </w:t>
      </w:r>
      <w:r w:rsidR="00D75575">
        <w:rPr>
          <w:rFonts w:ascii="Calibri" w:hAnsi="Calibri"/>
          <w:sz w:val="22"/>
          <w:szCs w:val="22"/>
        </w:rPr>
        <w:t xml:space="preserve">e </w:t>
      </w:r>
      <w:r w:rsidR="00C077EF" w:rsidRPr="0034726B">
        <w:rPr>
          <w:rFonts w:ascii="Calibri" w:hAnsi="Calibri" w:cs="Calibri"/>
          <w:bCs/>
          <w:iCs/>
          <w:sz w:val="22"/>
          <w:szCs w:val="22"/>
        </w:rPr>
        <w:t xml:space="preserve">mediante il quale </w:t>
      </w:r>
      <w:r w:rsidR="00197E62">
        <w:rPr>
          <w:rFonts w:ascii="Calibri" w:hAnsi="Calibri" w:cs="Calibri"/>
          <w:bCs/>
          <w:iCs/>
          <w:sz w:val="22"/>
          <w:szCs w:val="22"/>
        </w:rPr>
        <w:t xml:space="preserve">verrà  gestita la </w:t>
      </w:r>
      <w:r w:rsidR="00C077EF" w:rsidRPr="0034726B">
        <w:rPr>
          <w:rFonts w:ascii="Calibri" w:hAnsi="Calibri" w:cs="Calibri"/>
          <w:bCs/>
          <w:iCs/>
          <w:sz w:val="22"/>
          <w:szCs w:val="22"/>
        </w:rPr>
        <w:t xml:space="preserve">presentazione delle offerte, </w:t>
      </w:r>
      <w:r w:rsidR="00197E62">
        <w:rPr>
          <w:rFonts w:ascii="Calibri" w:hAnsi="Calibri" w:cs="Calibri"/>
          <w:bCs/>
          <w:iCs/>
          <w:sz w:val="22"/>
          <w:szCs w:val="22"/>
        </w:rPr>
        <w:t>le</w:t>
      </w:r>
      <w:r w:rsidR="00197E62" w:rsidRPr="00EA1FF5">
        <w:rPr>
          <w:rFonts w:ascii="Calibri" w:hAnsi="Calibri"/>
          <w:sz w:val="22"/>
        </w:rPr>
        <w:t xml:space="preserve"> </w:t>
      </w:r>
      <w:r w:rsidR="00C077EF" w:rsidRPr="00EA1FF5">
        <w:rPr>
          <w:rFonts w:ascii="Calibri" w:hAnsi="Calibri"/>
          <w:sz w:val="22"/>
        </w:rPr>
        <w:t>analisi delle offerte stesse e aggiudicazione, oltre che le comunicazioni e gli scambi di informazioni, tutto come meglio specificato nel presente Disciplinare di gara</w:t>
      </w:r>
      <w:r w:rsidR="00AC3A55" w:rsidRPr="00EA1FF5">
        <w:rPr>
          <w:rFonts w:ascii="Calibri" w:hAnsi="Calibri"/>
          <w:sz w:val="22"/>
        </w:rPr>
        <w:t xml:space="preserve">. </w:t>
      </w:r>
    </w:p>
    <w:p w14:paraId="20C965D9" w14:textId="31F0D928" w:rsidR="00C077EF" w:rsidRPr="00EA1FF5" w:rsidRDefault="00C077EF" w:rsidP="005D5AB8">
      <w:pPr>
        <w:numPr>
          <w:ilvl w:val="0"/>
          <w:numId w:val="18"/>
        </w:numPr>
        <w:tabs>
          <w:tab w:val="left" w:pos="360"/>
        </w:tabs>
        <w:ind w:left="697" w:hanging="357"/>
        <w:jc w:val="both"/>
        <w:rPr>
          <w:rFonts w:ascii="Calibri" w:hAnsi="Calibri"/>
          <w:sz w:val="22"/>
        </w:rPr>
      </w:pPr>
      <w:r w:rsidRPr="00EA1FF5">
        <w:rPr>
          <w:rFonts w:ascii="Calibri" w:hAnsi="Calibri"/>
          <w:sz w:val="22"/>
        </w:rPr>
        <w:t>Ai fini della partecipazione alla presente procedura è indispensabile: a) la prev</w:t>
      </w:r>
      <w:r w:rsidR="00D75575">
        <w:rPr>
          <w:rFonts w:ascii="Calibri" w:hAnsi="Calibri"/>
          <w:sz w:val="22"/>
        </w:rPr>
        <w:t xml:space="preserve">entiva </w:t>
      </w:r>
      <w:r w:rsidRPr="00EA1FF5">
        <w:rPr>
          <w:rFonts w:ascii="Calibri" w:hAnsi="Calibri"/>
          <w:sz w:val="22"/>
        </w:rPr>
        <w:t xml:space="preserve">registrazione al Sistema, con le modalità e in conformità alle indicazioni che </w:t>
      </w:r>
      <w:r w:rsidR="00A464D4">
        <w:rPr>
          <w:rFonts w:ascii="Calibri" w:hAnsi="Calibri"/>
          <w:sz w:val="22"/>
        </w:rPr>
        <w:t xml:space="preserve">sono indicate ai successivi </w:t>
      </w:r>
      <w:proofErr w:type="gramStart"/>
      <w:r w:rsidR="00A464D4">
        <w:rPr>
          <w:rFonts w:ascii="Calibri" w:hAnsi="Calibri"/>
          <w:sz w:val="22"/>
        </w:rPr>
        <w:t xml:space="preserve">articoli </w:t>
      </w:r>
      <w:r w:rsidRPr="00EA1FF5">
        <w:rPr>
          <w:rFonts w:ascii="Calibri" w:hAnsi="Calibri"/>
          <w:sz w:val="22"/>
        </w:rPr>
        <w:t>;</w:t>
      </w:r>
      <w:proofErr w:type="gramEnd"/>
      <w:r w:rsidRPr="00EA1FF5">
        <w:rPr>
          <w:rFonts w:ascii="Calibri" w:hAnsi="Calibri"/>
          <w:sz w:val="22"/>
        </w:rPr>
        <w:t xml:space="preserve"> b) il possesso e l’utilizzo della firma digitale di cui all’art. 1, co. 1, </w:t>
      </w:r>
      <w:proofErr w:type="spellStart"/>
      <w:r w:rsidRPr="00EA1FF5">
        <w:rPr>
          <w:rFonts w:ascii="Calibri" w:hAnsi="Calibri"/>
          <w:sz w:val="22"/>
        </w:rPr>
        <w:t>lett</w:t>
      </w:r>
      <w:proofErr w:type="spellEnd"/>
      <w:r w:rsidRPr="00EA1FF5">
        <w:rPr>
          <w:rFonts w:ascii="Calibri" w:hAnsi="Calibri"/>
          <w:sz w:val="22"/>
        </w:rPr>
        <w:t xml:space="preserve">. s) del D. </w:t>
      </w:r>
      <w:proofErr w:type="spellStart"/>
      <w:r w:rsidRPr="00EA1FF5">
        <w:rPr>
          <w:rFonts w:ascii="Calibri" w:hAnsi="Calibri"/>
          <w:sz w:val="22"/>
        </w:rPr>
        <w:t>Lgs.n</w:t>
      </w:r>
      <w:proofErr w:type="spellEnd"/>
      <w:r w:rsidRPr="00EA1FF5">
        <w:rPr>
          <w:rFonts w:ascii="Calibri" w:hAnsi="Calibri"/>
          <w:sz w:val="22"/>
        </w:rPr>
        <w:t xml:space="preserve">. 82/2005; c) la seguente dotazione tecnica minima: un personal computer collegato ad internet e dotato di un browser Microsoft Internet Explorer 7.0 o superiore, oppure </w:t>
      </w:r>
      <w:proofErr w:type="spellStart"/>
      <w:r w:rsidRPr="00EA1FF5">
        <w:rPr>
          <w:rFonts w:ascii="Calibri" w:hAnsi="Calibri"/>
          <w:sz w:val="22"/>
        </w:rPr>
        <w:t>Mozilla</w:t>
      </w:r>
      <w:proofErr w:type="spellEnd"/>
      <w:r w:rsidRPr="00EA1FF5">
        <w:rPr>
          <w:rFonts w:ascii="Calibri" w:hAnsi="Calibri"/>
          <w:sz w:val="22"/>
        </w:rPr>
        <w:t xml:space="preserve"> </w:t>
      </w:r>
      <w:proofErr w:type="spellStart"/>
      <w:r w:rsidRPr="00EA1FF5">
        <w:rPr>
          <w:rFonts w:ascii="Calibri" w:hAnsi="Calibri"/>
          <w:sz w:val="22"/>
        </w:rPr>
        <w:t>Firefox</w:t>
      </w:r>
      <w:proofErr w:type="spellEnd"/>
      <w:r w:rsidRPr="00EA1FF5">
        <w:rPr>
          <w:rFonts w:ascii="Calibri" w:hAnsi="Calibri"/>
          <w:sz w:val="22"/>
        </w:rPr>
        <w:t xml:space="preserve"> 3+ o superiore; Safari 3.1+ o superiore, Opera 10+ o superiore, Google </w:t>
      </w:r>
      <w:proofErr w:type="spellStart"/>
      <w:r w:rsidRPr="00EA1FF5">
        <w:rPr>
          <w:rFonts w:ascii="Calibri" w:hAnsi="Calibri"/>
          <w:sz w:val="22"/>
        </w:rPr>
        <w:t>Chrome</w:t>
      </w:r>
      <w:proofErr w:type="spellEnd"/>
      <w:r w:rsidRPr="00EA1FF5">
        <w:rPr>
          <w:rFonts w:ascii="Calibri" w:hAnsi="Calibri"/>
          <w:sz w:val="22"/>
        </w:rPr>
        <w:t xml:space="preserve"> 2+ o superiore; un programma software per la conversione in formato pdf dei file che compongono l’offerta.</w:t>
      </w:r>
    </w:p>
    <w:p w14:paraId="6954F080" w14:textId="60F765A0" w:rsidR="00C077EF" w:rsidRPr="00EA1FF5" w:rsidRDefault="00C077EF" w:rsidP="005D5AB8">
      <w:pPr>
        <w:numPr>
          <w:ilvl w:val="0"/>
          <w:numId w:val="18"/>
        </w:numPr>
        <w:tabs>
          <w:tab w:val="left" w:pos="360"/>
        </w:tabs>
        <w:ind w:left="697" w:hanging="357"/>
        <w:jc w:val="both"/>
        <w:rPr>
          <w:rFonts w:ascii="Calibri" w:hAnsi="Calibri"/>
          <w:sz w:val="22"/>
        </w:rPr>
      </w:pPr>
      <w:r w:rsidRPr="00EA1FF5">
        <w:rPr>
          <w:rFonts w:ascii="Calibri" w:hAnsi="Calibri"/>
          <w:sz w:val="22"/>
        </w:rPr>
        <w:t xml:space="preserve">Il Sistema è costituito da una piattaforma telematica di negoziazione nella disponibilità di </w:t>
      </w:r>
      <w:proofErr w:type="spellStart"/>
      <w:r w:rsidRPr="00EA1FF5">
        <w:rPr>
          <w:rFonts w:ascii="Calibri" w:hAnsi="Calibri"/>
          <w:sz w:val="22"/>
        </w:rPr>
        <w:t>Consip</w:t>
      </w:r>
      <w:proofErr w:type="spellEnd"/>
      <w:r w:rsidRPr="00EA1FF5">
        <w:rPr>
          <w:rFonts w:ascii="Calibri" w:hAnsi="Calibri"/>
          <w:sz w:val="22"/>
        </w:rPr>
        <w:t xml:space="preserve"> S.p.A., conforme alle regole stabilite dal D. </w:t>
      </w:r>
      <w:proofErr w:type="spellStart"/>
      <w:r w:rsidRPr="00EA1FF5">
        <w:rPr>
          <w:rFonts w:ascii="Calibri" w:hAnsi="Calibri"/>
          <w:sz w:val="22"/>
        </w:rPr>
        <w:t>Lgs</w:t>
      </w:r>
      <w:proofErr w:type="spellEnd"/>
      <w:r w:rsidRPr="00EA1FF5">
        <w:rPr>
          <w:rFonts w:ascii="Calibri" w:hAnsi="Calibri"/>
          <w:sz w:val="22"/>
        </w:rPr>
        <w:t>. n. 82/2005 e dalle pertinenti norme del Codice</w:t>
      </w:r>
      <w:r w:rsidR="00A464D4">
        <w:rPr>
          <w:rFonts w:ascii="Calibri" w:hAnsi="Calibri"/>
          <w:sz w:val="22"/>
        </w:rPr>
        <w:t xml:space="preserve"> dei Contratti</w:t>
      </w:r>
      <w:r w:rsidRPr="00EA1FF5">
        <w:rPr>
          <w:rFonts w:ascii="Calibri" w:hAnsi="Calibri"/>
          <w:sz w:val="22"/>
        </w:rPr>
        <w:t>.</w:t>
      </w:r>
    </w:p>
    <w:p w14:paraId="7A9B40F4" w14:textId="6AEA4E57" w:rsidR="00C077EF" w:rsidRPr="00EA1FF5" w:rsidRDefault="00C077EF" w:rsidP="005D5AB8">
      <w:pPr>
        <w:numPr>
          <w:ilvl w:val="0"/>
          <w:numId w:val="18"/>
        </w:numPr>
        <w:tabs>
          <w:tab w:val="left" w:pos="360"/>
        </w:tabs>
        <w:ind w:left="697" w:hanging="357"/>
        <w:jc w:val="both"/>
        <w:rPr>
          <w:rFonts w:ascii="Calibri" w:hAnsi="Calibri"/>
          <w:sz w:val="22"/>
        </w:rPr>
      </w:pPr>
      <w:r w:rsidRPr="00EA1FF5">
        <w:rPr>
          <w:rFonts w:ascii="Calibri" w:hAnsi="Calibri"/>
          <w:sz w:val="22"/>
        </w:rPr>
        <w:t xml:space="preserve">Salvo il caso di dolo o colpa grave, </w:t>
      </w:r>
      <w:smartTag w:uri="urn:schemas-microsoft-com:office:smarttags" w:element="PersonName">
        <w:smartTagPr>
          <w:attr w:name="ProductID" w:val="la Consip S.p"/>
        </w:smartTagPr>
        <w:r w:rsidRPr="00EA1FF5">
          <w:rPr>
            <w:rFonts w:ascii="Calibri" w:hAnsi="Calibri"/>
            <w:sz w:val="22"/>
          </w:rPr>
          <w:t xml:space="preserve">la </w:t>
        </w:r>
        <w:proofErr w:type="spellStart"/>
        <w:r w:rsidRPr="00EA1FF5">
          <w:rPr>
            <w:rFonts w:ascii="Calibri" w:hAnsi="Calibri"/>
            <w:sz w:val="22"/>
          </w:rPr>
          <w:t>Consip</w:t>
        </w:r>
        <w:proofErr w:type="spellEnd"/>
        <w:r w:rsidRPr="00EA1FF5">
          <w:rPr>
            <w:rFonts w:ascii="Calibri" w:hAnsi="Calibri"/>
            <w:sz w:val="22"/>
          </w:rPr>
          <w:t xml:space="preserve"> S.p</w:t>
        </w:r>
      </w:smartTag>
      <w:r w:rsidRPr="00EA1FF5">
        <w:rPr>
          <w:rFonts w:ascii="Calibri" w:hAnsi="Calibri"/>
          <w:sz w:val="22"/>
        </w:rPr>
        <w:t>.a. ed il Gestore del Sistema non potranno essere in alcun caso ritenuti responsabili per qualunque genere di danno, diretto o indiretto, che dovessero subire gli operatori economici registrati, i concorrenti,</w:t>
      </w:r>
      <w:r w:rsidR="003C690F" w:rsidRPr="00EA1FF5">
        <w:rPr>
          <w:rFonts w:ascii="Calibri" w:hAnsi="Calibri"/>
          <w:sz w:val="22"/>
        </w:rPr>
        <w:t xml:space="preserve"> </w:t>
      </w:r>
      <w:r w:rsidR="00AE0A25" w:rsidRPr="0034726B">
        <w:rPr>
          <w:rFonts w:ascii="Calibri" w:hAnsi="Calibri" w:cs="Calibri"/>
          <w:bCs/>
          <w:iCs/>
          <w:sz w:val="22"/>
          <w:szCs w:val="22"/>
        </w:rPr>
        <w:t xml:space="preserve">l’Azienda Ospedaliera per l’Emergenza Cannizzaro </w:t>
      </w:r>
      <w:r w:rsidRPr="00EA1FF5">
        <w:rPr>
          <w:rFonts w:ascii="Calibri" w:hAnsi="Calibri"/>
          <w:sz w:val="22"/>
        </w:rPr>
        <w:t>, o, comunque, ogni altro utente (utilizzatore) del Sistema, e i terzi a causa o comunque in connessione con l’accesso, l’utilizzo, il mancato utilizzo, il funzionamento o il mancato funzionamento del Sistema.</w:t>
      </w:r>
    </w:p>
    <w:p w14:paraId="3117C468" w14:textId="77777777" w:rsidR="00C077EF" w:rsidRPr="00801FA5" w:rsidRDefault="00C077EF" w:rsidP="005D5AB8">
      <w:pPr>
        <w:numPr>
          <w:ilvl w:val="0"/>
          <w:numId w:val="18"/>
        </w:numPr>
        <w:tabs>
          <w:tab w:val="left" w:pos="360"/>
        </w:tabs>
        <w:ind w:left="697" w:hanging="357"/>
        <w:jc w:val="both"/>
        <w:rPr>
          <w:rFonts w:ascii="Calibri" w:hAnsi="Calibri"/>
          <w:b/>
          <w:sz w:val="22"/>
        </w:rPr>
      </w:pPr>
      <w:r w:rsidRPr="00801FA5">
        <w:rPr>
          <w:rFonts w:ascii="Calibri" w:hAnsi="Calibri"/>
          <w:b/>
          <w:sz w:val="22"/>
        </w:rPr>
        <w:t>Si precisa, altresì, che ciascun operatore economico, per la presentazione dell’offerta, ha a disposizione una capacità pari alla dimensione massima di 13 MB per singolo file, oltre la quale non ne è garantita la tempestiva ricezione. Nel caso fosse necessario l’invio di file di dimensioni maggiori si suggerisce il frazionamento degli stessi in più file. Per quanto concerne, invece, l’area comunicazioni del Sistema, ciascun operatore ha a disposizione una capacità pari alla dimensione massima di 6 MB per comunicazione. Nel caso fosse necessario inviare comunicazioni con allegati file di dimensioni superiori si suggerisce l’invio di più comunicazioni.</w:t>
      </w:r>
    </w:p>
    <w:p w14:paraId="77D695AE" w14:textId="1DA12F64" w:rsidR="00C077EF" w:rsidRPr="00EA1FF5" w:rsidRDefault="00C077EF" w:rsidP="005D5AB8">
      <w:pPr>
        <w:numPr>
          <w:ilvl w:val="0"/>
          <w:numId w:val="18"/>
        </w:numPr>
        <w:tabs>
          <w:tab w:val="left" w:pos="360"/>
        </w:tabs>
        <w:ind w:left="697" w:hanging="357"/>
        <w:jc w:val="both"/>
        <w:rPr>
          <w:rFonts w:ascii="Calibri" w:hAnsi="Calibri"/>
          <w:sz w:val="22"/>
        </w:rPr>
      </w:pPr>
      <w:r w:rsidRPr="00EA1FF5">
        <w:rPr>
          <w:rFonts w:ascii="Calibri" w:hAnsi="Calibri"/>
          <w:sz w:val="22"/>
        </w:rPr>
        <w:t xml:space="preserve">È in ogni caso responsabilità dei concorrenti far pervenire </w:t>
      </w:r>
      <w:r w:rsidRPr="0034726B">
        <w:rPr>
          <w:rFonts w:ascii="Calibri" w:hAnsi="Calibri" w:cs="Calibri"/>
          <w:bCs/>
          <w:iCs/>
          <w:sz w:val="22"/>
          <w:szCs w:val="22"/>
        </w:rPr>
        <w:t xml:space="preserve">all’Azienda Ospedaliera per l’Emergenza </w:t>
      </w:r>
      <w:r w:rsidRPr="00003753">
        <w:rPr>
          <w:rFonts w:ascii="Calibri" w:hAnsi="Calibri"/>
          <w:sz w:val="22"/>
        </w:rPr>
        <w:t xml:space="preserve">Cannizzaro </w:t>
      </w:r>
      <w:r w:rsidRPr="00801FA5">
        <w:rPr>
          <w:rFonts w:ascii="Calibri" w:hAnsi="Calibri"/>
          <w:sz w:val="22"/>
        </w:rPr>
        <w:t xml:space="preserve"> </w:t>
      </w:r>
      <w:r w:rsidR="00280E3A" w:rsidRPr="00801FA5">
        <w:rPr>
          <w:rFonts w:ascii="Calibri" w:hAnsi="Calibri"/>
          <w:sz w:val="22"/>
        </w:rPr>
        <w:t xml:space="preserve">- </w:t>
      </w:r>
      <w:r w:rsidR="00280E3A" w:rsidRPr="00801FA5">
        <w:rPr>
          <w:rFonts w:ascii="Calibri" w:hAnsi="Calibri"/>
          <w:b/>
          <w:sz w:val="22"/>
        </w:rPr>
        <w:t>solo attraverso tale sistema ASP-</w:t>
      </w:r>
      <w:r w:rsidR="00280E3A" w:rsidRPr="00801FA5">
        <w:rPr>
          <w:rFonts w:ascii="Calibri" w:hAnsi="Calibri"/>
          <w:sz w:val="22"/>
        </w:rPr>
        <w:t xml:space="preserve"> </w:t>
      </w:r>
      <w:r w:rsidRPr="00EA1FF5">
        <w:rPr>
          <w:rFonts w:ascii="Calibri" w:hAnsi="Calibri"/>
          <w:sz w:val="22"/>
        </w:rPr>
        <w:t xml:space="preserve"> tempestivamente </w:t>
      </w:r>
      <w:r w:rsidR="003B5136">
        <w:rPr>
          <w:rFonts w:ascii="Calibri" w:hAnsi="Calibri"/>
          <w:sz w:val="22"/>
        </w:rPr>
        <w:t xml:space="preserve">e comunque entro i termini perentori </w:t>
      </w:r>
      <w:r w:rsidR="003B5136">
        <w:rPr>
          <w:rFonts w:ascii="Calibri" w:hAnsi="Calibri"/>
          <w:sz w:val="22"/>
        </w:rPr>
        <w:lastRenderedPageBreak/>
        <w:t xml:space="preserve">fissati </w:t>
      </w:r>
      <w:r w:rsidRPr="00EA1FF5">
        <w:rPr>
          <w:rFonts w:ascii="Calibri" w:hAnsi="Calibri"/>
          <w:sz w:val="22"/>
        </w:rPr>
        <w:t>tutti i documenti e le informazioni richieste per la partecipazione alla gara, pena l’esclusione dalla procedura.</w:t>
      </w:r>
    </w:p>
    <w:p w14:paraId="7E39347C" w14:textId="77777777" w:rsidR="00C077EF" w:rsidRPr="00EA1FF5" w:rsidRDefault="00C077EF" w:rsidP="005D5AB8">
      <w:pPr>
        <w:numPr>
          <w:ilvl w:val="0"/>
          <w:numId w:val="18"/>
        </w:numPr>
        <w:tabs>
          <w:tab w:val="left" w:pos="360"/>
        </w:tabs>
        <w:ind w:left="697" w:hanging="357"/>
        <w:jc w:val="both"/>
        <w:rPr>
          <w:rFonts w:ascii="Calibri" w:hAnsi="Calibri"/>
          <w:sz w:val="22"/>
        </w:rPr>
      </w:pPr>
      <w:r w:rsidRPr="00EA1FF5">
        <w:rPr>
          <w:rFonts w:ascii="Calibri" w:hAnsi="Calibri"/>
          <w:sz w:val="22"/>
        </w:rPr>
        <w:t>Ogni operazione effettuata attraverso il Sistema:</w:t>
      </w:r>
    </w:p>
    <w:p w14:paraId="739F780C" w14:textId="681C8059" w:rsidR="00C077EF" w:rsidRPr="00EA1FF5" w:rsidRDefault="00C077EF" w:rsidP="005D5AB8">
      <w:pPr>
        <w:pStyle w:val="Paragrafoelenco"/>
        <w:numPr>
          <w:ilvl w:val="0"/>
          <w:numId w:val="18"/>
        </w:numPr>
        <w:tabs>
          <w:tab w:val="left" w:pos="360"/>
        </w:tabs>
        <w:ind w:left="697" w:hanging="357"/>
        <w:rPr>
          <w:rFonts w:ascii="Calibri" w:hAnsi="Calibri"/>
          <w:sz w:val="22"/>
        </w:rPr>
      </w:pPr>
      <w:r w:rsidRPr="00EA1FF5">
        <w:rPr>
          <w:rFonts w:ascii="Calibri" w:hAnsi="Calibri"/>
          <w:sz w:val="22"/>
        </w:rPr>
        <w:t>è memorizzata nelle registrazioni di sistema, quale strumento con funzioni di attestazione e tracciabilità di ogni attività e/o azione compiuta a Sistema;</w:t>
      </w:r>
    </w:p>
    <w:p w14:paraId="47CD6011" w14:textId="2874CCA5" w:rsidR="00C077EF" w:rsidRPr="00EA1FF5" w:rsidRDefault="00C077EF" w:rsidP="005D5AB8">
      <w:pPr>
        <w:pStyle w:val="Paragrafoelenco"/>
        <w:numPr>
          <w:ilvl w:val="0"/>
          <w:numId w:val="18"/>
        </w:numPr>
        <w:tabs>
          <w:tab w:val="left" w:pos="360"/>
        </w:tabs>
        <w:ind w:left="697" w:hanging="357"/>
        <w:rPr>
          <w:rFonts w:ascii="Calibri" w:hAnsi="Calibri"/>
          <w:sz w:val="22"/>
        </w:rPr>
      </w:pPr>
      <w:r w:rsidRPr="00EA1FF5">
        <w:rPr>
          <w:rFonts w:ascii="Calibri" w:hAnsi="Calibri"/>
          <w:sz w:val="22"/>
        </w:rPr>
        <w:t>si intende compiuta nell’ora e nel giorno risultante dalle registrazioni di sistema.</w:t>
      </w:r>
    </w:p>
    <w:p w14:paraId="2CEB41D2" w14:textId="77777777" w:rsidR="00C077EF" w:rsidRPr="00EA1FF5" w:rsidRDefault="00C077EF" w:rsidP="005D5AB8">
      <w:pPr>
        <w:numPr>
          <w:ilvl w:val="0"/>
          <w:numId w:val="18"/>
        </w:numPr>
        <w:tabs>
          <w:tab w:val="left" w:pos="360"/>
        </w:tabs>
        <w:ind w:left="697" w:hanging="357"/>
        <w:jc w:val="both"/>
        <w:rPr>
          <w:rFonts w:ascii="Calibri" w:hAnsi="Calibri"/>
          <w:sz w:val="22"/>
        </w:rPr>
      </w:pPr>
      <w:r w:rsidRPr="00EA1FF5">
        <w:rPr>
          <w:rFonts w:ascii="Calibri" w:hAnsi="Calibri"/>
          <w:sz w:val="22"/>
        </w:rPr>
        <w:t xml:space="preserve">Il tempo del Sistema è il tempo ufficiale nel quale vengono compiute le azioni attraverso il Sistema medesimo e lo stesso è costantemente indicato a margine di ogni schermata del Sistema. In particolare, il tempo del Sistema è sincronizzato sull’ora italiana riferita alla scala di tempo UTC (IEN), di cui al D.M. 30 novembre 1993, n. </w:t>
      </w:r>
      <w:smartTag w:uri="urn:schemas-microsoft-com:office:smarttags" w:element="metricconverter">
        <w:smartTagPr>
          <w:attr w:name="ProductID" w:val="591. L"/>
        </w:smartTagPr>
        <w:r w:rsidRPr="00EA1FF5">
          <w:rPr>
            <w:rFonts w:ascii="Calibri" w:hAnsi="Calibri"/>
            <w:sz w:val="22"/>
          </w:rPr>
          <w:t>591. L</w:t>
        </w:r>
      </w:smartTag>
      <w:r w:rsidRPr="00EA1FF5">
        <w:rPr>
          <w:rFonts w:ascii="Calibri" w:hAnsi="Calibri"/>
          <w:sz w:val="22"/>
        </w:rPr>
        <w:t xml:space="preserve">'accuratezza della misura del tempo è garantita dall'uso, su tutti i server, del protocollo NTP che tipicamente garantisce una precisione nella sincronizzazione dell'ordine di 1/2 millisecondi. Le scadenze temporali vengono sempre impostate a livello di secondi anche se a livello applicativo il controllo viene effettuato dal sistema con una sensibilità di un microsecondo (10^-6 secondi). </w:t>
      </w:r>
    </w:p>
    <w:p w14:paraId="5848E05E" w14:textId="77777777" w:rsidR="00C077EF" w:rsidRPr="00EA1FF5" w:rsidRDefault="00C077EF" w:rsidP="005D5AB8">
      <w:pPr>
        <w:numPr>
          <w:ilvl w:val="0"/>
          <w:numId w:val="18"/>
        </w:numPr>
        <w:tabs>
          <w:tab w:val="left" w:pos="360"/>
        </w:tabs>
        <w:ind w:left="697" w:hanging="357"/>
        <w:jc w:val="both"/>
        <w:rPr>
          <w:rFonts w:ascii="Calibri" w:hAnsi="Calibri"/>
          <w:sz w:val="22"/>
        </w:rPr>
      </w:pPr>
      <w:r w:rsidRPr="00EA1FF5">
        <w:rPr>
          <w:rFonts w:ascii="Calibri" w:hAnsi="Calibri"/>
          <w:sz w:val="22"/>
        </w:rPr>
        <w:t>Le registrazioni di sistema relative ai collegamenti effettuati al Sistema e alle relative operazioni eseguite nell’ambito della partecipazione alla presente procedura, sono conservate nel Sistema e fanno piena prova nei confronti degli utenti del Sistema. Tali registrazioni di sistema hanno carattere riservato e non saranno divulgate a terzi, salvo ordine del giudice o in caso di legittima richiesta di accesso agli atti, ai sensi della Legge n. 241/1990.</w:t>
      </w:r>
    </w:p>
    <w:p w14:paraId="7ED45022" w14:textId="77777777" w:rsidR="00C077EF" w:rsidRPr="00EA1FF5" w:rsidRDefault="00C077EF" w:rsidP="005D5AB8">
      <w:pPr>
        <w:numPr>
          <w:ilvl w:val="0"/>
          <w:numId w:val="18"/>
        </w:numPr>
        <w:tabs>
          <w:tab w:val="left" w:pos="360"/>
        </w:tabs>
        <w:ind w:left="697" w:hanging="357"/>
        <w:jc w:val="both"/>
        <w:rPr>
          <w:rFonts w:ascii="Calibri" w:hAnsi="Calibri"/>
          <w:sz w:val="22"/>
        </w:rPr>
      </w:pPr>
      <w:r w:rsidRPr="00EA1FF5">
        <w:rPr>
          <w:rFonts w:ascii="Calibri" w:hAnsi="Calibri"/>
          <w:sz w:val="22"/>
        </w:rPr>
        <w:t xml:space="preserve">Le registrazioni di sistema sono effettuate ed archiviate, anche digitalmente, in conformità alle disposizioni tecniche e normative emanate ai sensi degli articoli 43 e 44 del D. </w:t>
      </w:r>
      <w:proofErr w:type="spellStart"/>
      <w:r w:rsidRPr="00EA1FF5">
        <w:rPr>
          <w:rFonts w:ascii="Calibri" w:hAnsi="Calibri"/>
          <w:sz w:val="22"/>
        </w:rPr>
        <w:t>Lgs</w:t>
      </w:r>
      <w:proofErr w:type="spellEnd"/>
      <w:r w:rsidRPr="00EA1FF5">
        <w:rPr>
          <w:rFonts w:ascii="Calibri" w:hAnsi="Calibri"/>
          <w:sz w:val="22"/>
        </w:rPr>
        <w:t xml:space="preserve">. n. 82/2005. </w:t>
      </w:r>
    </w:p>
    <w:p w14:paraId="32132E53" w14:textId="2CB986D7" w:rsidR="00C077EF" w:rsidRPr="00EA1FF5" w:rsidRDefault="00C077EF" w:rsidP="005D5AB8">
      <w:pPr>
        <w:numPr>
          <w:ilvl w:val="0"/>
          <w:numId w:val="18"/>
        </w:numPr>
        <w:tabs>
          <w:tab w:val="left" w:pos="360"/>
        </w:tabs>
        <w:ind w:left="697" w:hanging="357"/>
        <w:jc w:val="both"/>
        <w:rPr>
          <w:rFonts w:ascii="Calibri" w:hAnsi="Calibri"/>
          <w:sz w:val="22"/>
        </w:rPr>
      </w:pPr>
      <w:r w:rsidRPr="00EA1FF5">
        <w:rPr>
          <w:rFonts w:ascii="Calibri" w:hAnsi="Calibri"/>
          <w:sz w:val="22"/>
        </w:rPr>
        <w:t xml:space="preserve">Tutti gli utenti, con l’utilizzazione del Sistema esonerano </w:t>
      </w:r>
      <w:smartTag w:uri="urn:schemas-microsoft-com:office:smarttags" w:element="PersonName">
        <w:smartTagPr>
          <w:attr w:name="ProductID" w:val="la Consip S.p"/>
        </w:smartTagPr>
        <w:r w:rsidRPr="00EA1FF5">
          <w:rPr>
            <w:rFonts w:ascii="Calibri" w:hAnsi="Calibri"/>
            <w:sz w:val="22"/>
          </w:rPr>
          <w:t xml:space="preserve">la </w:t>
        </w:r>
        <w:proofErr w:type="spellStart"/>
        <w:r w:rsidRPr="00EA1FF5">
          <w:rPr>
            <w:rFonts w:ascii="Calibri" w:hAnsi="Calibri"/>
            <w:sz w:val="22"/>
          </w:rPr>
          <w:t>Consip</w:t>
        </w:r>
        <w:proofErr w:type="spellEnd"/>
        <w:r w:rsidRPr="00EA1FF5">
          <w:rPr>
            <w:rFonts w:ascii="Calibri" w:hAnsi="Calibri"/>
            <w:sz w:val="22"/>
          </w:rPr>
          <w:t xml:space="preserve"> S.p</w:t>
        </w:r>
      </w:smartTag>
      <w:r w:rsidRPr="00EA1FF5">
        <w:rPr>
          <w:rFonts w:ascii="Calibri" w:hAnsi="Calibri"/>
          <w:sz w:val="22"/>
        </w:rPr>
        <w:t>.A</w:t>
      </w:r>
      <w:r w:rsidRPr="0034726B">
        <w:rPr>
          <w:rFonts w:ascii="Calibri" w:hAnsi="Calibri" w:cs="Calibri"/>
          <w:bCs/>
          <w:iCs/>
          <w:sz w:val="22"/>
          <w:szCs w:val="22"/>
        </w:rPr>
        <w:t>. ed</w:t>
      </w:r>
      <w:r w:rsidRPr="00EA1FF5">
        <w:rPr>
          <w:rFonts w:ascii="Calibri" w:hAnsi="Calibri"/>
          <w:sz w:val="22"/>
        </w:rPr>
        <w:t xml:space="preserve"> il Gestore del Sistema da ogni responsabilità relativa a qualsivoglia malfunzionamento o difetto relativo ai servizi di connettività necessari a raggiungere, attraverso la rete pubblica di telecomunicazioni, il Sistema medesimo. Ove possibile </w:t>
      </w:r>
      <w:smartTag w:uri="urn:schemas-microsoft-com:office:smarttags" w:element="PersonName">
        <w:smartTagPr>
          <w:attr w:name="ProductID" w:val="la Consip S.p"/>
        </w:smartTagPr>
        <w:r w:rsidRPr="00EA1FF5">
          <w:rPr>
            <w:rFonts w:ascii="Calibri" w:hAnsi="Calibri"/>
            <w:sz w:val="22"/>
          </w:rPr>
          <w:t xml:space="preserve">la </w:t>
        </w:r>
        <w:proofErr w:type="spellStart"/>
        <w:r w:rsidRPr="00EA1FF5">
          <w:rPr>
            <w:rFonts w:ascii="Calibri" w:hAnsi="Calibri"/>
            <w:sz w:val="22"/>
          </w:rPr>
          <w:t>Consip</w:t>
        </w:r>
        <w:proofErr w:type="spellEnd"/>
        <w:r w:rsidRPr="00EA1FF5">
          <w:rPr>
            <w:rFonts w:ascii="Calibri" w:hAnsi="Calibri"/>
            <w:sz w:val="22"/>
          </w:rPr>
          <w:t xml:space="preserve"> S.p</w:t>
        </w:r>
      </w:smartTag>
      <w:r w:rsidRPr="00EA1FF5">
        <w:rPr>
          <w:rFonts w:ascii="Calibri" w:hAnsi="Calibri"/>
          <w:sz w:val="22"/>
        </w:rPr>
        <w:t>.A. e/o il Gestore del Sistema comunicheranno anticipatamente agli utenti del Sistema gli interventi di manutenzione sul Sistema stesso. Gli utenti del Sistema, in ogni caso, prendono atto ed accettano che l’accesso al Sistema utilizzato per la presente procedura potrà essere sospeso o limitato per l’effettuazione di interventi tecnici volti a ripristinarne o migliorarne il funzionamento o la sicurezza.</w:t>
      </w:r>
    </w:p>
    <w:p w14:paraId="24E4F74D" w14:textId="7FC796E3" w:rsidR="00C077EF" w:rsidRDefault="00C077EF" w:rsidP="005D5AB8">
      <w:pPr>
        <w:numPr>
          <w:ilvl w:val="0"/>
          <w:numId w:val="18"/>
        </w:numPr>
        <w:tabs>
          <w:tab w:val="left" w:pos="360"/>
        </w:tabs>
        <w:ind w:left="697" w:hanging="357"/>
        <w:jc w:val="both"/>
        <w:rPr>
          <w:rFonts w:ascii="Calibri" w:hAnsi="Calibri"/>
          <w:sz w:val="22"/>
        </w:rPr>
      </w:pPr>
      <w:r w:rsidRPr="00EA1FF5">
        <w:rPr>
          <w:rFonts w:ascii="Calibri" w:hAnsi="Calibri"/>
          <w:sz w:val="22"/>
        </w:rPr>
        <w:t>Qualora si desideri ausilio nel superamento di problemi tecnici riscontrati nel corso della procedura di Registrazione e/o presentazione dell’offerta, si consiglia di contattare il Call Center dedicato presso i recapiti indicati nel sito www.acquistinretepa.it, di lasciare i dati identificativi dell’impresa e di specificare le problematiche riscontrate, fermo restando il rispetto di tutti i termini perentori previsti nella documentazione di gara.</w:t>
      </w:r>
      <w:r w:rsidR="003B5136">
        <w:rPr>
          <w:rFonts w:ascii="Calibri" w:hAnsi="Calibri"/>
          <w:sz w:val="22"/>
        </w:rPr>
        <w:t xml:space="preserve"> Non costituirà giustificativo per eventuali inosservanze la indicazione della eventuale mancata risoluzione di richieste tecniche avanzate alla CONSIP.</w:t>
      </w:r>
    </w:p>
    <w:p w14:paraId="48DA5B45" w14:textId="3D5AF635" w:rsidR="00280E3A" w:rsidRPr="00EA1FF5" w:rsidRDefault="00280E3A" w:rsidP="005D5AB8">
      <w:pPr>
        <w:numPr>
          <w:ilvl w:val="0"/>
          <w:numId w:val="18"/>
        </w:numPr>
        <w:tabs>
          <w:tab w:val="left" w:pos="360"/>
        </w:tabs>
        <w:ind w:left="697" w:hanging="357"/>
        <w:jc w:val="both"/>
        <w:rPr>
          <w:rFonts w:ascii="Calibri" w:hAnsi="Calibri"/>
          <w:sz w:val="22"/>
        </w:rPr>
      </w:pPr>
      <w:r>
        <w:rPr>
          <w:rFonts w:ascii="Calibri" w:hAnsi="Calibri"/>
          <w:sz w:val="22"/>
        </w:rPr>
        <w:t xml:space="preserve">Non saranno ammesse forme di comunicazione o di trasmissione documentazione al di fuori del citato sistema ASP </w:t>
      </w:r>
      <w:r w:rsidR="003B5136">
        <w:rPr>
          <w:rFonts w:ascii="Calibri" w:hAnsi="Calibri"/>
          <w:sz w:val="22"/>
        </w:rPr>
        <w:t xml:space="preserve"> che conseguentemente non otterranno risposta alcuna dalla AOEC né potranno essere comportare ammissione e valutazione dei documenti inoltrati</w:t>
      </w:r>
      <w:r>
        <w:rPr>
          <w:rFonts w:ascii="Calibri" w:hAnsi="Calibri"/>
          <w:sz w:val="22"/>
        </w:rPr>
        <w:t>.</w:t>
      </w:r>
      <w:r w:rsidR="003B5136">
        <w:rPr>
          <w:rFonts w:ascii="Calibri" w:hAnsi="Calibri"/>
          <w:sz w:val="22"/>
        </w:rPr>
        <w:t xml:space="preserve"> Resta chiaramente  esclusa dalle presenti previsioni la eventuale documentazione integrativa richiesta specificatamente dalla AOEC</w:t>
      </w:r>
      <w:r w:rsidR="00E2601C">
        <w:rPr>
          <w:rFonts w:ascii="Calibri" w:hAnsi="Calibri"/>
          <w:sz w:val="22"/>
        </w:rPr>
        <w:t xml:space="preserve"> nell’ambito dell’eventuale soccorso istruttorio</w:t>
      </w:r>
      <w:r w:rsidR="003B5136">
        <w:rPr>
          <w:rFonts w:ascii="Calibri" w:hAnsi="Calibri"/>
          <w:sz w:val="22"/>
        </w:rPr>
        <w:t>.</w:t>
      </w:r>
    </w:p>
    <w:p w14:paraId="7EF013F2" w14:textId="77777777" w:rsidR="00C077EF" w:rsidRPr="00EA1FF5" w:rsidRDefault="00C077EF" w:rsidP="00EA1FF5">
      <w:pPr>
        <w:tabs>
          <w:tab w:val="left" w:pos="360"/>
        </w:tabs>
        <w:spacing w:before="60" w:after="60"/>
        <w:rPr>
          <w:rFonts w:ascii="Calibri" w:hAnsi="Calibri"/>
          <w:sz w:val="22"/>
          <w:highlight w:val="yellow"/>
        </w:rPr>
      </w:pPr>
    </w:p>
    <w:p w14:paraId="5B3A15FC" w14:textId="77777777" w:rsidR="001C62F3" w:rsidRDefault="009E5B32" w:rsidP="001C62F3">
      <w:pPr>
        <w:tabs>
          <w:tab w:val="left" w:pos="360"/>
        </w:tabs>
        <w:jc w:val="center"/>
        <w:rPr>
          <w:rFonts w:ascii="Calibri" w:hAnsi="Calibri" w:cs="Calibri"/>
          <w:b/>
          <w:bCs/>
          <w:iCs/>
          <w:sz w:val="22"/>
          <w:szCs w:val="22"/>
        </w:rPr>
      </w:pPr>
      <w:r w:rsidRPr="0034726B">
        <w:rPr>
          <w:rFonts w:ascii="Calibri" w:hAnsi="Calibri" w:cs="Calibri"/>
          <w:b/>
          <w:bCs/>
          <w:iCs/>
          <w:sz w:val="22"/>
          <w:szCs w:val="22"/>
        </w:rPr>
        <w:t xml:space="preserve">ART. </w:t>
      </w:r>
      <w:r>
        <w:rPr>
          <w:rFonts w:ascii="Calibri" w:hAnsi="Calibri" w:cs="Calibri"/>
          <w:b/>
          <w:bCs/>
          <w:iCs/>
          <w:sz w:val="22"/>
          <w:szCs w:val="22"/>
        </w:rPr>
        <w:t>10</w:t>
      </w:r>
    </w:p>
    <w:p w14:paraId="5E6A541D" w14:textId="349DD0E7" w:rsidR="001C62F3" w:rsidRDefault="009E5B32" w:rsidP="001C62F3">
      <w:pPr>
        <w:tabs>
          <w:tab w:val="left" w:pos="360"/>
        </w:tabs>
        <w:jc w:val="center"/>
        <w:rPr>
          <w:rFonts w:ascii="Calibri" w:hAnsi="Calibri" w:cs="Calibri"/>
          <w:b/>
          <w:bCs/>
          <w:iCs/>
          <w:sz w:val="22"/>
          <w:szCs w:val="22"/>
        </w:rPr>
      </w:pPr>
      <w:r w:rsidRPr="0034726B">
        <w:rPr>
          <w:rFonts w:ascii="Calibri" w:hAnsi="Calibri" w:cs="Calibri"/>
          <w:b/>
          <w:bCs/>
          <w:iCs/>
          <w:sz w:val="22"/>
          <w:szCs w:val="22"/>
        </w:rPr>
        <w:t>(GESTORE DEL SISTEMA)</w:t>
      </w:r>
    </w:p>
    <w:p w14:paraId="25640536" w14:textId="77777777" w:rsidR="001C5712" w:rsidRDefault="001C5712" w:rsidP="001C62F3">
      <w:pPr>
        <w:tabs>
          <w:tab w:val="left" w:pos="360"/>
        </w:tabs>
        <w:jc w:val="center"/>
        <w:rPr>
          <w:rFonts w:ascii="Calibri" w:hAnsi="Calibri" w:cs="Calibri"/>
          <w:b/>
          <w:bCs/>
          <w:iCs/>
          <w:sz w:val="22"/>
          <w:szCs w:val="22"/>
        </w:rPr>
      </w:pPr>
    </w:p>
    <w:p w14:paraId="3029C822" w14:textId="0EF7B86B" w:rsidR="00B023FA" w:rsidRPr="00EA1FF5" w:rsidRDefault="00B023FA" w:rsidP="005D5AB8">
      <w:pPr>
        <w:numPr>
          <w:ilvl w:val="0"/>
          <w:numId w:val="19"/>
        </w:numPr>
        <w:tabs>
          <w:tab w:val="left" w:pos="360"/>
        </w:tabs>
        <w:spacing w:before="60" w:after="60"/>
        <w:ind w:left="697" w:hanging="357"/>
        <w:jc w:val="both"/>
        <w:rPr>
          <w:rFonts w:ascii="Calibri" w:hAnsi="Calibri"/>
          <w:sz w:val="22"/>
        </w:rPr>
      </w:pPr>
      <w:r w:rsidRPr="00EA1FF5">
        <w:rPr>
          <w:rFonts w:ascii="Calibri" w:hAnsi="Calibri"/>
          <w:sz w:val="22"/>
        </w:rPr>
        <w:t xml:space="preserve">Fermo restando che, per la presente procedura, </w:t>
      </w:r>
      <w:r w:rsidR="003B5136">
        <w:rPr>
          <w:rFonts w:ascii="Calibri" w:hAnsi="Calibri"/>
          <w:sz w:val="22"/>
        </w:rPr>
        <w:t>la S</w:t>
      </w:r>
      <w:r w:rsidRPr="00EA1FF5">
        <w:rPr>
          <w:rFonts w:ascii="Calibri" w:hAnsi="Calibri"/>
          <w:sz w:val="22"/>
        </w:rPr>
        <w:t xml:space="preserve">tazione appaltante ed Amministrazione aggiudicatrice </w:t>
      </w:r>
      <w:r w:rsidR="003B5136">
        <w:rPr>
          <w:rFonts w:ascii="Calibri" w:hAnsi="Calibri"/>
          <w:sz w:val="22"/>
        </w:rPr>
        <w:t xml:space="preserve">risulta essere </w:t>
      </w:r>
      <w:r w:rsidRPr="0034726B">
        <w:rPr>
          <w:rFonts w:ascii="Calibri" w:hAnsi="Calibri" w:cs="Calibri"/>
          <w:bCs/>
          <w:iCs/>
          <w:sz w:val="22"/>
          <w:szCs w:val="22"/>
        </w:rPr>
        <w:t xml:space="preserve">l’ Azienda Ospedaliera per l’Emergenza Cannizzaro, </w:t>
      </w:r>
      <w:r w:rsidRPr="0034726B">
        <w:rPr>
          <w:rFonts w:ascii="Calibri" w:hAnsi="Calibri" w:cs="Calibri"/>
          <w:bCs/>
          <w:iCs/>
          <w:color w:val="0033CC"/>
          <w:sz w:val="22"/>
          <w:szCs w:val="22"/>
        </w:rPr>
        <w:t xml:space="preserve"> </w:t>
      </w:r>
      <w:r w:rsidRPr="00EA1FF5">
        <w:rPr>
          <w:rFonts w:ascii="Calibri" w:hAnsi="Calibri"/>
          <w:sz w:val="22"/>
        </w:rPr>
        <w:t xml:space="preserve"> la stessa si avvale, per il tramite di </w:t>
      </w:r>
      <w:proofErr w:type="spellStart"/>
      <w:r w:rsidRPr="00EA1FF5">
        <w:rPr>
          <w:rFonts w:ascii="Calibri" w:hAnsi="Calibri"/>
          <w:sz w:val="22"/>
        </w:rPr>
        <w:t>Consip</w:t>
      </w:r>
      <w:proofErr w:type="spellEnd"/>
      <w:r w:rsidRPr="00EA1FF5">
        <w:rPr>
          <w:rFonts w:ascii="Calibri" w:hAnsi="Calibri"/>
          <w:sz w:val="22"/>
        </w:rPr>
        <w:t>, del supporto tecnico del Gestore del Sistema (</w:t>
      </w:r>
      <w:r w:rsidRPr="00801FA5">
        <w:rPr>
          <w:rFonts w:ascii="Calibri" w:hAnsi="Calibri"/>
          <w:i/>
          <w:sz w:val="22"/>
        </w:rPr>
        <w:t xml:space="preserve">ovvero il soggetto indicato sul sito </w:t>
      </w:r>
      <w:r w:rsidRPr="00801FA5">
        <w:rPr>
          <w:rFonts w:ascii="Calibri" w:hAnsi="Calibri" w:cs="Calibri"/>
          <w:bCs/>
          <w:i/>
          <w:iCs/>
          <w:sz w:val="22"/>
          <w:szCs w:val="22"/>
        </w:rPr>
        <w:t>www.acquistinretepa.it</w:t>
      </w:r>
      <w:r w:rsidRPr="00801FA5">
        <w:rPr>
          <w:rFonts w:ascii="Calibri" w:hAnsi="Calibri"/>
          <w:i/>
          <w:sz w:val="22"/>
        </w:rPr>
        <w:t xml:space="preserve"> risultato aggiudicatario della procedura ad evidenza pubblica all’uopo esperita</w:t>
      </w:r>
      <w:r w:rsidRPr="00EA1FF5">
        <w:rPr>
          <w:rFonts w:ascii="Calibri" w:hAnsi="Calibri"/>
          <w:sz w:val="22"/>
        </w:rPr>
        <w:t xml:space="preserve">) incaricato anche dei servizi di conduzione tecnica delle applicazioni informatiche necessarie al funzionamento del Sistema, assumendone ogni responsabilità al riguardo. Il Gestore del Sistema ha l’onere di controllare i principali parametri di funzionamento del Sistema stesso, segnalando eventuali anomalie del medesimo. </w:t>
      </w:r>
    </w:p>
    <w:p w14:paraId="4DEF93E5" w14:textId="77777777" w:rsidR="00B023FA" w:rsidRPr="00EA1FF5" w:rsidRDefault="00B023FA" w:rsidP="005D5AB8">
      <w:pPr>
        <w:numPr>
          <w:ilvl w:val="0"/>
          <w:numId w:val="19"/>
        </w:numPr>
        <w:tabs>
          <w:tab w:val="left" w:pos="360"/>
        </w:tabs>
        <w:ind w:left="697" w:hanging="357"/>
        <w:jc w:val="both"/>
        <w:rPr>
          <w:rFonts w:ascii="Calibri" w:hAnsi="Calibri"/>
          <w:sz w:val="22"/>
        </w:rPr>
      </w:pPr>
      <w:r w:rsidRPr="00EA1FF5">
        <w:rPr>
          <w:rFonts w:ascii="Calibri" w:hAnsi="Calibri"/>
          <w:sz w:val="22"/>
        </w:rPr>
        <w:lastRenderedPageBreak/>
        <w:t xml:space="preserve">Il Gestore del Sistema è, in particolare, Responsabile della sicurezza logica e applicativa del Sistema stesso e riveste il ruolo di Amministratore di Sistema ai sensi della disciplina che regola la materia. Lo stesso è altresì responsabile dell’adozione di tutte le misure stabilite dal D. </w:t>
      </w:r>
      <w:proofErr w:type="spellStart"/>
      <w:r w:rsidRPr="00EA1FF5">
        <w:rPr>
          <w:rFonts w:ascii="Calibri" w:hAnsi="Calibri"/>
          <w:sz w:val="22"/>
        </w:rPr>
        <w:t>Lgs</w:t>
      </w:r>
      <w:proofErr w:type="spellEnd"/>
      <w:r w:rsidRPr="00EA1FF5">
        <w:rPr>
          <w:rFonts w:ascii="Calibri" w:hAnsi="Calibri"/>
          <w:sz w:val="22"/>
        </w:rPr>
        <w:t>. n. 196/2003 in materia di protezione dei dati personali.</w:t>
      </w:r>
    </w:p>
    <w:p w14:paraId="7B09A655" w14:textId="77777777" w:rsidR="00B023FA" w:rsidRPr="00EA1FF5" w:rsidRDefault="00B023FA" w:rsidP="005D5AB8">
      <w:pPr>
        <w:numPr>
          <w:ilvl w:val="0"/>
          <w:numId w:val="19"/>
        </w:numPr>
        <w:tabs>
          <w:tab w:val="left" w:pos="360"/>
        </w:tabs>
        <w:ind w:left="697" w:hanging="357"/>
        <w:jc w:val="both"/>
        <w:rPr>
          <w:rFonts w:ascii="Calibri" w:hAnsi="Calibri"/>
          <w:sz w:val="22"/>
        </w:rPr>
      </w:pPr>
      <w:r w:rsidRPr="00EA1FF5">
        <w:rPr>
          <w:rFonts w:ascii="Calibri" w:hAnsi="Calibri"/>
          <w:sz w:val="22"/>
        </w:rPr>
        <w:t xml:space="preserve">L’offerta per la presente procedura deve essere presentata esclusivamente attraverso il Sistema, e quindi per via telematica mediante l’invio di documenti elettronici sottoscritti con firma digitale, ove espressamente previsto. </w:t>
      </w:r>
    </w:p>
    <w:p w14:paraId="3C3F0B88" w14:textId="77777777" w:rsidR="00C17156" w:rsidRPr="00EA1FF5" w:rsidRDefault="00C17156" w:rsidP="00EA1FF5">
      <w:pPr>
        <w:tabs>
          <w:tab w:val="left" w:pos="360"/>
        </w:tabs>
        <w:ind w:right="397"/>
        <w:jc w:val="both"/>
        <w:rPr>
          <w:rFonts w:ascii="Calibri" w:hAnsi="Calibri"/>
          <w:sz w:val="22"/>
        </w:rPr>
      </w:pPr>
    </w:p>
    <w:p w14:paraId="59AA3599" w14:textId="77777777" w:rsidR="003C690F" w:rsidRPr="0034726B" w:rsidRDefault="009E5B32" w:rsidP="001C62F3">
      <w:pPr>
        <w:tabs>
          <w:tab w:val="left" w:pos="360"/>
        </w:tabs>
        <w:jc w:val="center"/>
        <w:rPr>
          <w:rFonts w:ascii="Calibri" w:hAnsi="Calibri" w:cs="Calibri"/>
          <w:b/>
          <w:bCs/>
          <w:iCs/>
          <w:sz w:val="22"/>
          <w:szCs w:val="22"/>
        </w:rPr>
      </w:pPr>
      <w:r w:rsidRPr="0034726B">
        <w:rPr>
          <w:rFonts w:ascii="Calibri" w:hAnsi="Calibri" w:cs="Calibri"/>
          <w:b/>
          <w:bCs/>
          <w:iCs/>
          <w:sz w:val="22"/>
          <w:szCs w:val="22"/>
        </w:rPr>
        <w:t xml:space="preserve">ART. </w:t>
      </w:r>
      <w:r>
        <w:rPr>
          <w:rFonts w:ascii="Calibri" w:hAnsi="Calibri" w:cs="Calibri"/>
          <w:b/>
          <w:bCs/>
          <w:iCs/>
          <w:sz w:val="22"/>
          <w:szCs w:val="22"/>
        </w:rPr>
        <w:t>11</w:t>
      </w:r>
    </w:p>
    <w:p w14:paraId="71D71C93" w14:textId="04F85164" w:rsidR="00B023FA" w:rsidRDefault="009E5B32" w:rsidP="001C62F3">
      <w:pPr>
        <w:tabs>
          <w:tab w:val="left" w:pos="360"/>
        </w:tabs>
        <w:jc w:val="center"/>
        <w:rPr>
          <w:rFonts w:ascii="Calibri" w:hAnsi="Calibri" w:cs="Calibri"/>
          <w:b/>
          <w:bCs/>
          <w:iCs/>
          <w:sz w:val="22"/>
          <w:szCs w:val="22"/>
        </w:rPr>
      </w:pPr>
      <w:r w:rsidRPr="0034726B">
        <w:rPr>
          <w:rFonts w:ascii="Calibri" w:hAnsi="Calibri" w:cs="Calibri"/>
          <w:b/>
          <w:bCs/>
          <w:iCs/>
          <w:sz w:val="22"/>
          <w:szCs w:val="22"/>
        </w:rPr>
        <w:t>( REGISTRAZIONE)</w:t>
      </w:r>
    </w:p>
    <w:p w14:paraId="45572259" w14:textId="77777777" w:rsidR="001C5712" w:rsidRPr="0034726B" w:rsidRDefault="001C5712" w:rsidP="001C62F3">
      <w:pPr>
        <w:tabs>
          <w:tab w:val="left" w:pos="360"/>
        </w:tabs>
        <w:jc w:val="center"/>
        <w:rPr>
          <w:rFonts w:ascii="Calibri" w:hAnsi="Calibri" w:cs="Calibri"/>
          <w:b/>
          <w:bCs/>
          <w:iCs/>
          <w:sz w:val="22"/>
          <w:szCs w:val="22"/>
        </w:rPr>
      </w:pPr>
    </w:p>
    <w:p w14:paraId="6470261E" w14:textId="77777777" w:rsidR="00B023FA" w:rsidRPr="00EA1FF5" w:rsidRDefault="00B023FA" w:rsidP="005D5AB8">
      <w:pPr>
        <w:numPr>
          <w:ilvl w:val="0"/>
          <w:numId w:val="20"/>
        </w:numPr>
        <w:tabs>
          <w:tab w:val="left" w:pos="360"/>
        </w:tabs>
        <w:ind w:left="697" w:hanging="357"/>
        <w:jc w:val="both"/>
        <w:rPr>
          <w:rFonts w:ascii="Calibri" w:hAnsi="Calibri"/>
          <w:sz w:val="22"/>
        </w:rPr>
      </w:pPr>
      <w:r w:rsidRPr="00EA1FF5">
        <w:rPr>
          <w:rFonts w:ascii="Calibri" w:hAnsi="Calibri"/>
          <w:sz w:val="22"/>
        </w:rPr>
        <w:t xml:space="preserve">Per poter presentare offerta tramite il Sistema è necessario procedere alla Registrazione presso il Sistema. </w:t>
      </w:r>
      <w:smartTag w:uri="urn:schemas-microsoft-com:office:smarttags" w:element="PersonName">
        <w:smartTagPr>
          <w:attr w:name="ProductID" w:val="La Registrazione"/>
        </w:smartTagPr>
        <w:r w:rsidRPr="00EA1FF5">
          <w:rPr>
            <w:rFonts w:ascii="Calibri" w:hAnsi="Calibri"/>
            <w:sz w:val="22"/>
          </w:rPr>
          <w:t>La Registrazione</w:t>
        </w:r>
      </w:smartTag>
      <w:r w:rsidRPr="00EA1FF5">
        <w:rPr>
          <w:rFonts w:ascii="Calibri" w:hAnsi="Calibri"/>
          <w:sz w:val="22"/>
        </w:rPr>
        <w:t xml:space="preserve"> deve sempre essere effettuata - necessariamente - da un operatore economico singolo, a prescindere dalla volontà di partecipare alla procedura in forma associata: tale intenzione potrà essere concretizzata nella fase di presentazione dell’offerta e non in quella della semplice registrazione.</w:t>
      </w:r>
    </w:p>
    <w:p w14:paraId="3D732A56" w14:textId="248A8357" w:rsidR="00B023FA" w:rsidRPr="00EA1FF5" w:rsidRDefault="00B023FA" w:rsidP="005D5AB8">
      <w:pPr>
        <w:numPr>
          <w:ilvl w:val="0"/>
          <w:numId w:val="20"/>
        </w:numPr>
        <w:tabs>
          <w:tab w:val="left" w:pos="360"/>
        </w:tabs>
        <w:ind w:left="697" w:hanging="357"/>
        <w:jc w:val="both"/>
        <w:rPr>
          <w:rFonts w:ascii="Calibri" w:hAnsi="Calibri"/>
          <w:sz w:val="22"/>
        </w:rPr>
      </w:pPr>
      <w:r w:rsidRPr="00EA1FF5">
        <w:rPr>
          <w:rFonts w:ascii="Calibri" w:hAnsi="Calibri"/>
          <w:sz w:val="22"/>
        </w:rPr>
        <w:t xml:space="preserve">La registrazione al Sistema deve essere richiesta unicamente dal soggetto dotato dei necessari poteri per richiedere </w:t>
      </w:r>
      <w:smartTag w:uri="urn:schemas-microsoft-com:office:smarttags" w:element="PersonName">
        <w:smartTagPr>
          <w:attr w:name="ProductID" w:val="La Registrazione"/>
        </w:smartTagPr>
        <w:r w:rsidRPr="00EA1FF5">
          <w:rPr>
            <w:rFonts w:ascii="Calibri" w:hAnsi="Calibri"/>
            <w:sz w:val="22"/>
          </w:rPr>
          <w:t>la Registrazione</w:t>
        </w:r>
      </w:smartTag>
      <w:r w:rsidRPr="00EA1FF5">
        <w:rPr>
          <w:rFonts w:ascii="Calibri" w:hAnsi="Calibri"/>
          <w:sz w:val="22"/>
        </w:rPr>
        <w:t xml:space="preserve"> e impegnare l’operatore economico medesimo. All’esito della Registrazione al soggetto che ne ha fatto richiesta viene rilasciata una </w:t>
      </w:r>
      <w:proofErr w:type="spellStart"/>
      <w:r w:rsidRPr="00EA1FF5">
        <w:rPr>
          <w:rFonts w:ascii="Calibri" w:hAnsi="Calibri"/>
          <w:sz w:val="22"/>
        </w:rPr>
        <w:t>user</w:t>
      </w:r>
      <w:r w:rsidR="00914BEF">
        <w:rPr>
          <w:rFonts w:ascii="Calibri" w:hAnsi="Calibri"/>
          <w:sz w:val="22"/>
        </w:rPr>
        <w:t>ID</w:t>
      </w:r>
      <w:proofErr w:type="spellEnd"/>
      <w:r w:rsidRPr="00EA1FF5">
        <w:rPr>
          <w:rFonts w:ascii="Calibri" w:hAnsi="Calibri"/>
          <w:sz w:val="22"/>
        </w:rPr>
        <w:t xml:space="preserve"> e una password (d’ora innanzi anche “account”). L’account è strettamente personale e riservato ed è utilizzato quale strumento di identificazione informatica e di firma elettronica ai sensi del D. </w:t>
      </w:r>
      <w:proofErr w:type="spellStart"/>
      <w:r w:rsidRPr="00EA1FF5">
        <w:rPr>
          <w:rFonts w:ascii="Calibri" w:hAnsi="Calibri"/>
          <w:sz w:val="22"/>
        </w:rPr>
        <w:t>Lgs</w:t>
      </w:r>
      <w:proofErr w:type="spellEnd"/>
      <w:r w:rsidRPr="00EA1FF5">
        <w:rPr>
          <w:rFonts w:ascii="Calibri" w:hAnsi="Calibri"/>
          <w:sz w:val="22"/>
        </w:rPr>
        <w:t>. n. 82/2005 (Codice dell’Amministrazione Digitale). Il titolare dell’account è tenuto a operare nel rispetto dei principi di correttezza e buona fede, in modo da non arrecare pregiudizio al Sistema, ai soggetti ivi operanti e, in generale, a terzi, in conformità a quanto previsto dall’art. 13 delle Regole del sistema e-</w:t>
      </w:r>
      <w:proofErr w:type="spellStart"/>
      <w:r w:rsidRPr="00EA1FF5">
        <w:rPr>
          <w:rFonts w:ascii="Calibri" w:hAnsi="Calibri"/>
          <w:sz w:val="22"/>
        </w:rPr>
        <w:t>Procurement</w:t>
      </w:r>
      <w:proofErr w:type="spellEnd"/>
      <w:r w:rsidRPr="00EA1FF5">
        <w:rPr>
          <w:rFonts w:ascii="Calibri" w:hAnsi="Calibri"/>
          <w:sz w:val="22"/>
        </w:rPr>
        <w:t>. L’account creato in sede di registrazione è necessario per ogni successivo accesso alle fasi telematiche della procedura. L’operatore economico, con la registrazione e, comunque, con la presentazione dell’offerta, dà per rato e valido e riconosce senza contestazione alcuna quanto posto in essere all’interno del Sistema dall’account riconducibile all’operatore economico medesimo; ogni azione inerente l’account all’interno del Sistema si intenderà, pertanto, direttamente e incontrovertibilmente imputabile all’operatore economico registrato.</w:t>
      </w:r>
    </w:p>
    <w:p w14:paraId="062BEC21" w14:textId="58889CD4" w:rsidR="00B023FA" w:rsidRPr="00EA1FF5" w:rsidRDefault="00B023FA" w:rsidP="005D5AB8">
      <w:pPr>
        <w:numPr>
          <w:ilvl w:val="0"/>
          <w:numId w:val="20"/>
        </w:numPr>
        <w:tabs>
          <w:tab w:val="left" w:pos="360"/>
        </w:tabs>
        <w:ind w:left="697" w:hanging="357"/>
        <w:jc w:val="both"/>
        <w:rPr>
          <w:rFonts w:ascii="Calibri" w:hAnsi="Calibri"/>
          <w:sz w:val="22"/>
        </w:rPr>
      </w:pPr>
      <w:r w:rsidRPr="00EA1FF5">
        <w:rPr>
          <w:rFonts w:ascii="Calibri" w:hAnsi="Calibri"/>
          <w:sz w:val="22"/>
        </w:rPr>
        <w:t>L’accesso, l’utilizzo del Sistema e la partecipazione alla procedura comportano l’accettazione incondizionata di tutti i termini, le condizioni di utilizzo e le avvertenze contenute nel presente Disciplinare di gara, nei relativi allegati (tra cui in particolare le Regole del Sistema di e-</w:t>
      </w:r>
      <w:proofErr w:type="spellStart"/>
      <w:r w:rsidRPr="00EA1FF5">
        <w:rPr>
          <w:rFonts w:ascii="Calibri" w:hAnsi="Calibri"/>
          <w:sz w:val="22"/>
        </w:rPr>
        <w:t>Procurement</w:t>
      </w:r>
      <w:proofErr w:type="spellEnd"/>
      <w:r w:rsidRPr="00EA1FF5">
        <w:rPr>
          <w:rFonts w:ascii="Calibri" w:hAnsi="Calibri"/>
          <w:sz w:val="22"/>
        </w:rPr>
        <w:t xml:space="preserve"> della Pubblica Amministrazione, Allegato</w:t>
      </w:r>
      <w:r w:rsidRPr="0034726B">
        <w:rPr>
          <w:rFonts w:ascii="Calibri" w:hAnsi="Calibri" w:cs="Calibri"/>
          <w:bCs/>
          <w:iCs/>
          <w:sz w:val="22"/>
          <w:szCs w:val="22"/>
        </w:rPr>
        <w:t>),</w:t>
      </w:r>
      <w:r w:rsidRPr="00EA1FF5">
        <w:rPr>
          <w:rFonts w:ascii="Calibri" w:hAnsi="Calibri"/>
          <w:sz w:val="22"/>
        </w:rPr>
        <w:t xml:space="preserve"> e le istruzioni presenti nel sito, nonché di quanto portato a conoscenza degli utenti tramite la pubblicazione nel sito </w:t>
      </w:r>
      <w:r w:rsidRPr="0034726B">
        <w:rPr>
          <w:rFonts w:ascii="Calibri" w:hAnsi="Calibri" w:cs="Calibri"/>
          <w:bCs/>
          <w:iCs/>
          <w:sz w:val="22"/>
          <w:szCs w:val="22"/>
        </w:rPr>
        <w:t>www.acquistinretepa.it</w:t>
      </w:r>
      <w:r w:rsidRPr="00EA1FF5">
        <w:rPr>
          <w:rFonts w:ascii="Calibri" w:hAnsi="Calibri"/>
          <w:sz w:val="22"/>
        </w:rPr>
        <w:t xml:space="preserve"> o le comunicazioni attraverso il Sistema. </w:t>
      </w:r>
    </w:p>
    <w:p w14:paraId="5E0E5B05" w14:textId="0BF55845" w:rsidR="00B023FA" w:rsidRPr="00EA1FF5" w:rsidRDefault="00B023FA" w:rsidP="005D5AB8">
      <w:pPr>
        <w:numPr>
          <w:ilvl w:val="0"/>
          <w:numId w:val="20"/>
        </w:numPr>
        <w:tabs>
          <w:tab w:val="left" w:pos="360"/>
        </w:tabs>
        <w:ind w:left="697" w:hanging="357"/>
        <w:jc w:val="both"/>
        <w:rPr>
          <w:rFonts w:ascii="Calibri" w:hAnsi="Calibri"/>
          <w:sz w:val="22"/>
        </w:rPr>
      </w:pPr>
      <w:r w:rsidRPr="00EA1FF5">
        <w:rPr>
          <w:rFonts w:ascii="Calibri" w:hAnsi="Calibri"/>
          <w:sz w:val="22"/>
        </w:rPr>
        <w:t>In caso di violazione delle Regole tale da comportare la cancellazione della Registrazione dell’operatore economico, l’operatore economico medesimo non potrà partecipare alla presente procedura.</w:t>
      </w:r>
    </w:p>
    <w:p w14:paraId="67C6AF06" w14:textId="77777777" w:rsidR="00C077EF" w:rsidRPr="00EA1FF5" w:rsidRDefault="00C077EF" w:rsidP="00EA1FF5">
      <w:pPr>
        <w:tabs>
          <w:tab w:val="left" w:pos="360"/>
        </w:tabs>
        <w:spacing w:before="60" w:after="60"/>
        <w:rPr>
          <w:rFonts w:ascii="Calibri" w:hAnsi="Calibri"/>
          <w:sz w:val="22"/>
        </w:rPr>
      </w:pPr>
    </w:p>
    <w:p w14:paraId="4C355BB6" w14:textId="77777777" w:rsidR="00624450" w:rsidRPr="0034726B" w:rsidRDefault="009E5B32" w:rsidP="00905955">
      <w:pPr>
        <w:pStyle w:val="Titolo2"/>
        <w:numPr>
          <w:ilvl w:val="0"/>
          <w:numId w:val="0"/>
        </w:numPr>
        <w:jc w:val="center"/>
        <w:rPr>
          <w:rFonts w:ascii="Calibri" w:hAnsi="Calibri"/>
          <w:sz w:val="22"/>
          <w:szCs w:val="22"/>
        </w:rPr>
      </w:pPr>
      <w:bookmarkStart w:id="61" w:name="_Toc508960377"/>
      <w:r w:rsidRPr="0034726B">
        <w:rPr>
          <w:rFonts w:ascii="Calibri" w:hAnsi="Calibri"/>
          <w:sz w:val="22"/>
          <w:szCs w:val="22"/>
        </w:rPr>
        <w:t>ART. 1</w:t>
      </w:r>
      <w:r>
        <w:rPr>
          <w:rFonts w:ascii="Calibri" w:hAnsi="Calibri"/>
          <w:sz w:val="22"/>
          <w:szCs w:val="22"/>
        </w:rPr>
        <w:t>2</w:t>
      </w:r>
    </w:p>
    <w:p w14:paraId="360C297D" w14:textId="4FFBDAD3" w:rsidR="006D2064" w:rsidRDefault="009E5B32" w:rsidP="00EA1FF5">
      <w:pPr>
        <w:pStyle w:val="Titolo2"/>
        <w:numPr>
          <w:ilvl w:val="0"/>
          <w:numId w:val="0"/>
        </w:numPr>
        <w:jc w:val="center"/>
        <w:rPr>
          <w:rFonts w:ascii="Calibri" w:hAnsi="Calibri"/>
          <w:sz w:val="22"/>
          <w:szCs w:val="22"/>
        </w:rPr>
      </w:pPr>
      <w:r w:rsidRPr="0034726B">
        <w:rPr>
          <w:rFonts w:ascii="Calibri" w:hAnsi="Calibri"/>
          <w:sz w:val="22"/>
          <w:szCs w:val="22"/>
        </w:rPr>
        <w:t>(</w:t>
      </w:r>
      <w:bookmarkStart w:id="62" w:name="_Toc502314953"/>
      <w:bookmarkStart w:id="63" w:name="_Toc503773960"/>
      <w:bookmarkStart w:id="64" w:name="_Toc503774010"/>
      <w:bookmarkStart w:id="65" w:name="_Toc482101909"/>
      <w:bookmarkStart w:id="66" w:name="_Toc514084887"/>
      <w:bookmarkEnd w:id="62"/>
      <w:bookmarkEnd w:id="63"/>
      <w:bookmarkEnd w:id="64"/>
      <w:bookmarkEnd w:id="65"/>
      <w:r w:rsidRPr="00EA1FF5">
        <w:rPr>
          <w:rFonts w:ascii="Calibri" w:hAnsi="Calibri"/>
          <w:sz w:val="22"/>
        </w:rPr>
        <w:t>DOCUMENTAZIONE DI GARA</w:t>
      </w:r>
      <w:bookmarkEnd w:id="66"/>
      <w:r w:rsidRPr="0034726B">
        <w:rPr>
          <w:rFonts w:ascii="Calibri" w:hAnsi="Calibri"/>
          <w:sz w:val="22"/>
          <w:szCs w:val="22"/>
        </w:rPr>
        <w:t>)</w:t>
      </w:r>
      <w:bookmarkEnd w:id="61"/>
    </w:p>
    <w:p w14:paraId="0C06A94C" w14:textId="77777777" w:rsidR="001C5712" w:rsidRPr="00801FA5" w:rsidRDefault="001C5712" w:rsidP="00801FA5"/>
    <w:p w14:paraId="23C71A39" w14:textId="77777777" w:rsidR="006D2064" w:rsidRPr="00EA1FF5" w:rsidRDefault="006D2064" w:rsidP="00EA1FF5">
      <w:pPr>
        <w:numPr>
          <w:ilvl w:val="0"/>
          <w:numId w:val="9"/>
        </w:numPr>
        <w:spacing w:before="60" w:after="60"/>
        <w:jc w:val="both"/>
        <w:rPr>
          <w:rFonts w:ascii="Calibri" w:hAnsi="Calibri"/>
          <w:sz w:val="22"/>
        </w:rPr>
      </w:pPr>
      <w:r w:rsidRPr="00EA1FF5">
        <w:rPr>
          <w:rFonts w:ascii="Calibri" w:hAnsi="Calibri"/>
          <w:sz w:val="22"/>
        </w:rPr>
        <w:t>La documentazione di gara</w:t>
      </w:r>
      <w:r w:rsidR="002F1D9C" w:rsidRPr="0034726B">
        <w:rPr>
          <w:rFonts w:ascii="Calibri" w:hAnsi="Calibri" w:cs="Calibri"/>
          <w:sz w:val="22"/>
          <w:szCs w:val="22"/>
        </w:rPr>
        <w:t xml:space="preserve">, allegata al Sistema, </w:t>
      </w:r>
      <w:r w:rsidRPr="00EA1FF5">
        <w:rPr>
          <w:rFonts w:ascii="Calibri" w:hAnsi="Calibri"/>
          <w:sz w:val="22"/>
        </w:rPr>
        <w:t xml:space="preserve"> comprende:</w:t>
      </w:r>
    </w:p>
    <w:p w14:paraId="2845AF96" w14:textId="77777777" w:rsidR="00B33D0F" w:rsidRPr="00EA1FF5" w:rsidRDefault="00B33D0F" w:rsidP="00EA1FF5">
      <w:pPr>
        <w:numPr>
          <w:ilvl w:val="0"/>
          <w:numId w:val="7"/>
        </w:numPr>
        <w:spacing w:before="60" w:after="60"/>
        <w:jc w:val="both"/>
        <w:rPr>
          <w:rFonts w:ascii="Calibri" w:hAnsi="Calibri"/>
          <w:sz w:val="22"/>
        </w:rPr>
      </w:pPr>
      <w:r w:rsidRPr="00EA1FF5">
        <w:rPr>
          <w:rFonts w:ascii="Calibri" w:hAnsi="Calibri"/>
          <w:sz w:val="22"/>
        </w:rPr>
        <w:t>Bando di gara;</w:t>
      </w:r>
    </w:p>
    <w:p w14:paraId="146DCDC9" w14:textId="77777777" w:rsidR="00B33D0F" w:rsidRPr="00EA1FF5" w:rsidRDefault="00B33D0F" w:rsidP="00EA1FF5">
      <w:pPr>
        <w:numPr>
          <w:ilvl w:val="0"/>
          <w:numId w:val="7"/>
        </w:numPr>
        <w:spacing w:before="60" w:after="60"/>
        <w:jc w:val="both"/>
        <w:rPr>
          <w:rFonts w:ascii="Calibri" w:hAnsi="Calibri"/>
          <w:sz w:val="22"/>
        </w:rPr>
      </w:pPr>
      <w:r w:rsidRPr="00EA1FF5">
        <w:rPr>
          <w:rFonts w:ascii="Calibri" w:hAnsi="Calibri"/>
          <w:sz w:val="22"/>
        </w:rPr>
        <w:t>Disciplinare di gara;</w:t>
      </w:r>
    </w:p>
    <w:p w14:paraId="537C45A6" w14:textId="77777777" w:rsidR="006D2064" w:rsidRDefault="006D2064" w:rsidP="00F00B34">
      <w:pPr>
        <w:numPr>
          <w:ilvl w:val="0"/>
          <w:numId w:val="7"/>
        </w:numPr>
        <w:spacing w:before="60" w:after="60"/>
        <w:jc w:val="both"/>
        <w:rPr>
          <w:rFonts w:ascii="Calibri" w:hAnsi="Calibri" w:cs="Calibri"/>
          <w:bCs/>
          <w:iCs/>
          <w:sz w:val="22"/>
          <w:szCs w:val="22"/>
        </w:rPr>
      </w:pPr>
      <w:r w:rsidRPr="0034726B">
        <w:rPr>
          <w:rFonts w:ascii="Calibri" w:hAnsi="Calibri" w:cs="Calibri"/>
          <w:bCs/>
          <w:iCs/>
          <w:sz w:val="22"/>
          <w:szCs w:val="22"/>
        </w:rPr>
        <w:t xml:space="preserve">Capitolato tecnico </w:t>
      </w:r>
      <w:r w:rsidR="006C4DD2">
        <w:rPr>
          <w:rFonts w:ascii="Calibri" w:hAnsi="Calibri" w:cs="Calibri"/>
          <w:bCs/>
          <w:iCs/>
          <w:sz w:val="22"/>
          <w:szCs w:val="22"/>
        </w:rPr>
        <w:t>+ allegati</w:t>
      </w:r>
    </w:p>
    <w:p w14:paraId="5B75531E" w14:textId="0E9C3EE9" w:rsidR="006D2064" w:rsidRPr="00EA1FF5" w:rsidRDefault="006D2064" w:rsidP="00EA1FF5">
      <w:pPr>
        <w:widowControl w:val="0"/>
        <w:numPr>
          <w:ilvl w:val="0"/>
          <w:numId w:val="7"/>
        </w:numPr>
        <w:spacing w:before="60" w:after="60"/>
        <w:jc w:val="both"/>
        <w:rPr>
          <w:rFonts w:ascii="Calibri" w:hAnsi="Calibri"/>
          <w:sz w:val="22"/>
        </w:rPr>
      </w:pPr>
      <w:r w:rsidRPr="00EA1FF5">
        <w:rPr>
          <w:rFonts w:ascii="Calibri" w:hAnsi="Calibri"/>
          <w:sz w:val="22"/>
        </w:rPr>
        <w:t>Patto di integrità</w:t>
      </w:r>
      <w:r w:rsidRPr="0034726B">
        <w:rPr>
          <w:rFonts w:ascii="Calibri" w:hAnsi="Calibri" w:cs="Calibri"/>
          <w:bCs/>
          <w:iCs/>
          <w:sz w:val="22"/>
          <w:szCs w:val="22"/>
        </w:rPr>
        <w:t xml:space="preserve">/protocollo di legalità </w:t>
      </w:r>
    </w:p>
    <w:p w14:paraId="3F027D44" w14:textId="7200884A" w:rsidR="006D2064" w:rsidRDefault="006D2064" w:rsidP="00EA1FF5">
      <w:pPr>
        <w:widowControl w:val="0"/>
        <w:numPr>
          <w:ilvl w:val="0"/>
          <w:numId w:val="7"/>
        </w:numPr>
        <w:spacing w:before="60" w:after="120"/>
        <w:jc w:val="both"/>
        <w:rPr>
          <w:ins w:id="67" w:author="adalgisa greco" w:date="2019-02-12T09:36:00Z"/>
          <w:rFonts w:ascii="Calibri" w:hAnsi="Calibri"/>
          <w:sz w:val="22"/>
        </w:rPr>
      </w:pPr>
      <w:r w:rsidRPr="00EA1FF5">
        <w:rPr>
          <w:rFonts w:ascii="Calibri" w:hAnsi="Calibri"/>
          <w:sz w:val="22"/>
        </w:rPr>
        <w:t>Regole del Sistema di e-</w:t>
      </w:r>
      <w:proofErr w:type="spellStart"/>
      <w:r w:rsidRPr="00EA1FF5">
        <w:rPr>
          <w:rFonts w:ascii="Calibri" w:hAnsi="Calibri"/>
          <w:sz w:val="22"/>
        </w:rPr>
        <w:t>procurement</w:t>
      </w:r>
      <w:proofErr w:type="spellEnd"/>
      <w:r w:rsidRPr="00EA1FF5">
        <w:rPr>
          <w:rFonts w:ascii="Calibri" w:hAnsi="Calibri"/>
          <w:sz w:val="22"/>
        </w:rPr>
        <w:t xml:space="preserve"> della Pubblica Amministrazione </w:t>
      </w:r>
    </w:p>
    <w:p w14:paraId="197962C4" w14:textId="35218EDD" w:rsidR="00C7492F" w:rsidRPr="00EA1FF5" w:rsidRDefault="00C7492F" w:rsidP="00EA1FF5">
      <w:pPr>
        <w:widowControl w:val="0"/>
        <w:numPr>
          <w:ilvl w:val="0"/>
          <w:numId w:val="7"/>
        </w:numPr>
        <w:spacing w:before="60" w:after="120"/>
        <w:jc w:val="both"/>
        <w:rPr>
          <w:rFonts w:ascii="Calibri" w:hAnsi="Calibri"/>
          <w:sz w:val="22"/>
        </w:rPr>
      </w:pPr>
      <w:ins w:id="68" w:author="adalgisa greco" w:date="2019-02-12T09:36:00Z">
        <w:r>
          <w:rPr>
            <w:rFonts w:ascii="Calibri" w:hAnsi="Calibri"/>
            <w:sz w:val="22"/>
          </w:rPr>
          <w:t>Istanza di partecipazione</w:t>
        </w:r>
      </w:ins>
    </w:p>
    <w:p w14:paraId="5D8C6B99" w14:textId="1B957862" w:rsidR="006D2064" w:rsidRPr="00EA1FF5" w:rsidRDefault="006D2064" w:rsidP="00EA1FF5">
      <w:pPr>
        <w:numPr>
          <w:ilvl w:val="0"/>
          <w:numId w:val="9"/>
        </w:numPr>
        <w:ind w:right="340"/>
        <w:jc w:val="both"/>
        <w:rPr>
          <w:rFonts w:ascii="Calibri" w:hAnsi="Calibri"/>
          <w:sz w:val="22"/>
        </w:rPr>
      </w:pPr>
      <w:r w:rsidRPr="00EA1FF5">
        <w:rPr>
          <w:rFonts w:ascii="Calibri" w:hAnsi="Calibri"/>
          <w:sz w:val="22"/>
        </w:rPr>
        <w:lastRenderedPageBreak/>
        <w:t xml:space="preserve">La documentazione di gara è disponibile sul sito </w:t>
      </w:r>
      <w:r w:rsidRPr="0034726B">
        <w:rPr>
          <w:rFonts w:ascii="Calibri" w:hAnsi="Calibri" w:cs="Calibri"/>
          <w:sz w:val="22"/>
          <w:szCs w:val="22"/>
        </w:rPr>
        <w:t xml:space="preserve">internet: </w:t>
      </w:r>
      <w:hyperlink r:id="rId9" w:history="1">
        <w:r w:rsidR="00E720B3" w:rsidRPr="0034726B">
          <w:rPr>
            <w:rStyle w:val="Collegamentoipertestuale"/>
            <w:rFonts w:ascii="Calibri" w:hAnsi="Calibri" w:cs="Calibri"/>
            <w:color w:val="auto"/>
            <w:sz w:val="22"/>
            <w:szCs w:val="22"/>
          </w:rPr>
          <w:t>http://www</w:t>
        </w:r>
      </w:hyperlink>
      <w:r w:rsidR="00E720B3" w:rsidRPr="0034726B">
        <w:rPr>
          <w:rFonts w:ascii="Calibri" w:hAnsi="Calibri" w:cs="Calibri"/>
          <w:sz w:val="22"/>
          <w:szCs w:val="22"/>
        </w:rPr>
        <w:t xml:space="preserve"> ospedale-cannizzaro.it </w:t>
      </w:r>
      <w:r w:rsidRPr="0034726B">
        <w:rPr>
          <w:rFonts w:ascii="Calibri" w:hAnsi="Calibri" w:cs="Calibri"/>
          <w:sz w:val="22"/>
          <w:szCs w:val="22"/>
        </w:rPr>
        <w:t xml:space="preserve"> </w:t>
      </w:r>
      <w:r w:rsidRPr="0034726B">
        <w:rPr>
          <w:rFonts w:ascii="Calibri" w:hAnsi="Calibri" w:cs="Calibri"/>
          <w:i/>
          <w:sz w:val="22"/>
          <w:szCs w:val="22"/>
        </w:rPr>
        <w:t xml:space="preserve"> </w:t>
      </w:r>
      <w:r w:rsidRPr="0034726B">
        <w:rPr>
          <w:rFonts w:ascii="Calibri" w:hAnsi="Calibri" w:cs="Calibri"/>
          <w:sz w:val="22"/>
          <w:szCs w:val="22"/>
        </w:rPr>
        <w:t xml:space="preserve">e su  </w:t>
      </w:r>
      <w:hyperlink r:id="rId10" w:history="1">
        <w:r w:rsidRPr="0034726B">
          <w:rPr>
            <w:rStyle w:val="Collegamentoipertestuale"/>
            <w:rFonts w:ascii="Calibri" w:hAnsi="Calibri" w:cs="Calibri"/>
            <w:color w:val="auto"/>
            <w:sz w:val="22"/>
            <w:szCs w:val="22"/>
          </w:rPr>
          <w:t>www.acquistinretepa.it</w:t>
        </w:r>
      </w:hyperlink>
      <w:r w:rsidRPr="0034726B">
        <w:rPr>
          <w:rFonts w:ascii="Calibri" w:hAnsi="Calibri" w:cs="Calibri"/>
          <w:sz w:val="22"/>
          <w:szCs w:val="22"/>
        </w:rPr>
        <w:t xml:space="preserve"> .</w:t>
      </w:r>
      <w:r w:rsidRPr="00EA1FF5">
        <w:rPr>
          <w:rFonts w:ascii="Calibri" w:hAnsi="Calibri"/>
          <w:sz w:val="22"/>
        </w:rPr>
        <w:t xml:space="preserve"> Per la lettura della documentazione firmata digitalmente è necessario dotarsi dell’apposito software per la verifica della firma digitale, rilasciato da uno dei certificatori iscritti all’Elenco di cui all’articolo 29 del D. </w:t>
      </w:r>
      <w:proofErr w:type="spellStart"/>
      <w:r w:rsidRPr="00EA1FF5">
        <w:rPr>
          <w:rFonts w:ascii="Calibri" w:hAnsi="Calibri"/>
          <w:sz w:val="22"/>
        </w:rPr>
        <w:t>Lgs</w:t>
      </w:r>
      <w:proofErr w:type="spellEnd"/>
      <w:r w:rsidRPr="00EA1FF5">
        <w:rPr>
          <w:rFonts w:ascii="Calibri" w:hAnsi="Calibri"/>
          <w:sz w:val="22"/>
        </w:rPr>
        <w:t>. 82/2005 e disponibile sul sito www.agid.gov.it. Sui suddetti siti Internet è disponibile la versione elettronica della documentazione in formato PDF/Word/Excel non firmata digitalmente. In caso di discordanza tra le due versioni in formato elettronico a prevalere sarà la versione firmata digitalmente.</w:t>
      </w:r>
    </w:p>
    <w:p w14:paraId="6F08BAE0" w14:textId="77777777" w:rsidR="003C690F" w:rsidRPr="00EA1FF5" w:rsidRDefault="003C690F" w:rsidP="00EA1FF5">
      <w:pPr>
        <w:pStyle w:val="Titolo3"/>
        <w:numPr>
          <w:ilvl w:val="0"/>
          <w:numId w:val="0"/>
        </w:numPr>
        <w:rPr>
          <w:rFonts w:ascii="Calibri" w:hAnsi="Calibri"/>
          <w:sz w:val="22"/>
        </w:rPr>
      </w:pPr>
      <w:bookmarkStart w:id="69" w:name="_Toc508960379"/>
    </w:p>
    <w:p w14:paraId="3CF60B9A" w14:textId="77777777" w:rsidR="00624450" w:rsidRPr="0034726B" w:rsidRDefault="009E5B32" w:rsidP="00905955">
      <w:pPr>
        <w:pStyle w:val="Titolo3"/>
        <w:numPr>
          <w:ilvl w:val="0"/>
          <w:numId w:val="0"/>
        </w:numPr>
        <w:jc w:val="center"/>
        <w:rPr>
          <w:rFonts w:ascii="Calibri" w:hAnsi="Calibri"/>
          <w:sz w:val="22"/>
          <w:szCs w:val="22"/>
        </w:rPr>
      </w:pPr>
      <w:r w:rsidRPr="0034726B">
        <w:rPr>
          <w:rFonts w:ascii="Calibri" w:hAnsi="Calibri"/>
          <w:sz w:val="22"/>
          <w:szCs w:val="22"/>
        </w:rPr>
        <w:t>ART. 1</w:t>
      </w:r>
      <w:r>
        <w:rPr>
          <w:rFonts w:ascii="Calibri" w:hAnsi="Calibri"/>
          <w:sz w:val="22"/>
          <w:szCs w:val="22"/>
        </w:rPr>
        <w:t>3</w:t>
      </w:r>
    </w:p>
    <w:p w14:paraId="4627DFE6" w14:textId="1D6EC9F1" w:rsidR="00E720B3" w:rsidRDefault="009E5B32" w:rsidP="00905955">
      <w:pPr>
        <w:pStyle w:val="Titolo3"/>
        <w:numPr>
          <w:ilvl w:val="0"/>
          <w:numId w:val="0"/>
        </w:numPr>
        <w:jc w:val="center"/>
        <w:rPr>
          <w:rFonts w:ascii="Calibri" w:hAnsi="Calibri"/>
          <w:sz w:val="22"/>
          <w:szCs w:val="22"/>
        </w:rPr>
      </w:pPr>
      <w:r w:rsidRPr="0034726B">
        <w:rPr>
          <w:rFonts w:ascii="Calibri" w:hAnsi="Calibri"/>
          <w:sz w:val="22"/>
          <w:szCs w:val="22"/>
        </w:rPr>
        <w:t>(CHIARIMENTI</w:t>
      </w:r>
      <w:bookmarkEnd w:id="69"/>
      <w:r w:rsidRPr="0034726B">
        <w:rPr>
          <w:rFonts w:ascii="Calibri" w:hAnsi="Calibri"/>
          <w:sz w:val="22"/>
          <w:szCs w:val="22"/>
        </w:rPr>
        <w:t>)</w:t>
      </w:r>
    </w:p>
    <w:p w14:paraId="3E45E34A" w14:textId="77777777" w:rsidR="001C5712" w:rsidRPr="00801FA5" w:rsidRDefault="001C5712" w:rsidP="00801FA5"/>
    <w:p w14:paraId="64A5B67F" w14:textId="753D0A13" w:rsidR="00E720B3" w:rsidRPr="00EA1FF5" w:rsidRDefault="00E720B3" w:rsidP="00EA1FF5">
      <w:pPr>
        <w:widowControl w:val="0"/>
        <w:numPr>
          <w:ilvl w:val="0"/>
          <w:numId w:val="9"/>
        </w:numPr>
        <w:ind w:right="397"/>
        <w:jc w:val="both"/>
        <w:rPr>
          <w:rFonts w:ascii="Calibri" w:hAnsi="Calibri"/>
          <w:sz w:val="22"/>
        </w:rPr>
      </w:pPr>
      <w:r w:rsidRPr="00EA1FF5">
        <w:rPr>
          <w:rFonts w:ascii="Calibri" w:hAnsi="Calibri"/>
          <w:sz w:val="22"/>
        </w:rPr>
        <w:t>É possibile ottenere chiarimenti</w:t>
      </w:r>
      <w:r w:rsidRPr="00EA1FF5">
        <w:rPr>
          <w:rFonts w:ascii="Calibri" w:hAnsi="Calibri"/>
          <w:b/>
          <w:sz w:val="22"/>
        </w:rPr>
        <w:t xml:space="preserve"> </w:t>
      </w:r>
      <w:r w:rsidRPr="00EA1FF5">
        <w:rPr>
          <w:rFonts w:ascii="Calibri" w:hAnsi="Calibri"/>
          <w:sz w:val="22"/>
        </w:rPr>
        <w:t xml:space="preserve">sulla presente procedura mediante la proposizione di quesiti scritti da inoltrare </w:t>
      </w:r>
      <w:r w:rsidR="00E2601C">
        <w:rPr>
          <w:rFonts w:ascii="Calibri" w:hAnsi="Calibri"/>
          <w:sz w:val="22"/>
        </w:rPr>
        <w:t xml:space="preserve">non oltre i </w:t>
      </w:r>
      <w:r w:rsidRPr="0034726B">
        <w:rPr>
          <w:rFonts w:ascii="Calibri" w:hAnsi="Calibri" w:cs="Calibri"/>
          <w:sz w:val="22"/>
          <w:szCs w:val="22"/>
        </w:rPr>
        <w:t>12</w:t>
      </w:r>
      <w:r w:rsidRPr="00EA1FF5">
        <w:rPr>
          <w:rFonts w:ascii="Calibri" w:hAnsi="Calibri"/>
          <w:sz w:val="22"/>
        </w:rPr>
        <w:t xml:space="preserve"> giorni </w:t>
      </w:r>
      <w:r w:rsidR="00914BEF">
        <w:rPr>
          <w:rFonts w:ascii="Calibri" w:hAnsi="Calibri"/>
          <w:sz w:val="22"/>
        </w:rPr>
        <w:t xml:space="preserve">lavorativi </w:t>
      </w:r>
      <w:r w:rsidR="00E2601C">
        <w:rPr>
          <w:rFonts w:ascii="Calibri" w:hAnsi="Calibri"/>
          <w:sz w:val="22"/>
        </w:rPr>
        <w:t xml:space="preserve">antecedenti la data di </w:t>
      </w:r>
      <w:r w:rsidRPr="00EA1FF5">
        <w:rPr>
          <w:rFonts w:ascii="Calibri" w:hAnsi="Calibri"/>
          <w:sz w:val="22"/>
        </w:rPr>
        <w:t xml:space="preserve">scadenza del termine fissato per la presentazione delle offerte in via telematica attraverso la sezione del Sistema riservata alle richieste di chiarimenti, previa registrazione al Sistema stesso.  Le richieste di chiarimenti devono essere formulate esclusivamente in lingua italiana. Ai sensi dell’art. 74 comma 4 del Codice, le risposte a tutte le richieste presentate in tempo utile verranno fornite in formato elettronico, firmato digitalmente almeno sei giorni </w:t>
      </w:r>
      <w:r w:rsidR="00914BEF">
        <w:rPr>
          <w:rFonts w:ascii="Calibri" w:hAnsi="Calibri"/>
          <w:sz w:val="22"/>
        </w:rPr>
        <w:t xml:space="preserve">lavorativi </w:t>
      </w:r>
      <w:r w:rsidRPr="00EA1FF5">
        <w:rPr>
          <w:rFonts w:ascii="Calibri" w:hAnsi="Calibri"/>
          <w:sz w:val="22"/>
        </w:rPr>
        <w:t xml:space="preserve">prima della scadenza del termine fissato per la presentazione delle offerte, mediante pubblicazione in forma anonima sui siti di cui al punto I.1 del Bando di gara. </w:t>
      </w:r>
    </w:p>
    <w:p w14:paraId="445700A7" w14:textId="228D55DD" w:rsidR="00E720B3" w:rsidRDefault="00E720B3" w:rsidP="00EA1FF5">
      <w:pPr>
        <w:widowControl w:val="0"/>
        <w:numPr>
          <w:ilvl w:val="0"/>
          <w:numId w:val="9"/>
        </w:numPr>
        <w:ind w:right="397"/>
        <w:jc w:val="both"/>
        <w:rPr>
          <w:rFonts w:ascii="Calibri" w:hAnsi="Calibri"/>
          <w:sz w:val="22"/>
        </w:rPr>
      </w:pPr>
      <w:r w:rsidRPr="00EA1FF5">
        <w:rPr>
          <w:rFonts w:ascii="Calibri" w:hAnsi="Calibri"/>
          <w:sz w:val="22"/>
        </w:rPr>
        <w:t>Non sono ammessi chiarimenti telefonici</w:t>
      </w:r>
      <w:r w:rsidR="00914BEF">
        <w:rPr>
          <w:rFonts w:ascii="Calibri" w:hAnsi="Calibri"/>
          <w:sz w:val="22"/>
        </w:rPr>
        <w:t xml:space="preserve"> o trasmessi diversamente da come precisato nel presente disciplinare</w:t>
      </w:r>
      <w:r w:rsidRPr="00EA1FF5">
        <w:rPr>
          <w:rFonts w:ascii="Calibri" w:hAnsi="Calibri"/>
          <w:sz w:val="22"/>
        </w:rPr>
        <w:t>.</w:t>
      </w:r>
    </w:p>
    <w:p w14:paraId="2323C173" w14:textId="7FA0A1F7" w:rsidR="00E2601C" w:rsidRPr="00EA1FF5" w:rsidRDefault="00E2601C" w:rsidP="00EA1FF5">
      <w:pPr>
        <w:widowControl w:val="0"/>
        <w:numPr>
          <w:ilvl w:val="0"/>
          <w:numId w:val="9"/>
        </w:numPr>
        <w:ind w:right="397"/>
        <w:jc w:val="both"/>
        <w:rPr>
          <w:rFonts w:ascii="Calibri" w:hAnsi="Calibri"/>
          <w:sz w:val="22"/>
        </w:rPr>
      </w:pPr>
      <w:r>
        <w:rPr>
          <w:rFonts w:ascii="Calibri" w:hAnsi="Calibri"/>
          <w:sz w:val="22"/>
        </w:rPr>
        <w:t>Il mancato rispetto dei termini per la presentazione di richieste di chiarimenti non comporterà alcuna risposta al quesito formulato.</w:t>
      </w:r>
    </w:p>
    <w:p w14:paraId="58C0E154" w14:textId="77777777" w:rsidR="00624450" w:rsidRPr="00EA1FF5" w:rsidRDefault="00624450" w:rsidP="00EA1FF5">
      <w:pPr>
        <w:tabs>
          <w:tab w:val="left" w:pos="360"/>
        </w:tabs>
        <w:spacing w:before="60" w:after="60"/>
        <w:rPr>
          <w:rFonts w:ascii="Calibri" w:hAnsi="Calibri"/>
          <w:sz w:val="22"/>
        </w:rPr>
      </w:pPr>
    </w:p>
    <w:p w14:paraId="7A914B79" w14:textId="7C63F8D2" w:rsidR="00624450" w:rsidRPr="0034726B" w:rsidRDefault="009E5B32" w:rsidP="00905955">
      <w:pPr>
        <w:pStyle w:val="Titolo3"/>
        <w:numPr>
          <w:ilvl w:val="0"/>
          <w:numId w:val="0"/>
        </w:numPr>
        <w:ind w:left="340"/>
        <w:jc w:val="center"/>
        <w:rPr>
          <w:rFonts w:ascii="Calibri" w:hAnsi="Calibri"/>
          <w:sz w:val="22"/>
          <w:szCs w:val="22"/>
        </w:rPr>
      </w:pPr>
      <w:bookmarkStart w:id="70" w:name="_Ref495492879"/>
      <w:bookmarkStart w:id="71" w:name="_Ref495492927"/>
      <w:bookmarkStart w:id="72" w:name="_Toc508960380"/>
      <w:r w:rsidRPr="0034726B">
        <w:rPr>
          <w:rFonts w:ascii="Calibri" w:hAnsi="Calibri"/>
          <w:sz w:val="22"/>
          <w:szCs w:val="22"/>
        </w:rPr>
        <w:t>ART. 1</w:t>
      </w:r>
      <w:r>
        <w:rPr>
          <w:rFonts w:ascii="Calibri" w:hAnsi="Calibri"/>
          <w:sz w:val="22"/>
          <w:szCs w:val="22"/>
        </w:rPr>
        <w:t>4</w:t>
      </w:r>
    </w:p>
    <w:p w14:paraId="330959BE" w14:textId="4613B67B" w:rsidR="00E720B3" w:rsidRDefault="009E5B32" w:rsidP="00905955">
      <w:pPr>
        <w:pStyle w:val="Titolo3"/>
        <w:numPr>
          <w:ilvl w:val="0"/>
          <w:numId w:val="0"/>
        </w:numPr>
        <w:jc w:val="center"/>
        <w:rPr>
          <w:rFonts w:ascii="Calibri" w:hAnsi="Calibri"/>
          <w:sz w:val="22"/>
          <w:szCs w:val="22"/>
        </w:rPr>
      </w:pPr>
      <w:r w:rsidRPr="0034726B">
        <w:rPr>
          <w:rFonts w:ascii="Calibri" w:hAnsi="Calibri"/>
          <w:sz w:val="22"/>
          <w:szCs w:val="22"/>
        </w:rPr>
        <w:t>(COMUNICAZIONI</w:t>
      </w:r>
      <w:bookmarkEnd w:id="70"/>
      <w:bookmarkEnd w:id="71"/>
      <w:bookmarkEnd w:id="72"/>
      <w:r w:rsidRPr="0034726B">
        <w:rPr>
          <w:rFonts w:ascii="Calibri" w:hAnsi="Calibri"/>
          <w:sz w:val="22"/>
          <w:szCs w:val="22"/>
        </w:rPr>
        <w:t>)</w:t>
      </w:r>
    </w:p>
    <w:p w14:paraId="7D4C71D5" w14:textId="77777777" w:rsidR="001C5712" w:rsidRPr="00801FA5" w:rsidRDefault="001C5712" w:rsidP="00801FA5"/>
    <w:p w14:paraId="7A4927E3" w14:textId="77777777" w:rsidR="00E720B3" w:rsidRPr="00EA1FF5" w:rsidRDefault="00E720B3" w:rsidP="005D5AB8">
      <w:pPr>
        <w:pStyle w:val="usoboll1"/>
        <w:numPr>
          <w:ilvl w:val="0"/>
          <w:numId w:val="21"/>
        </w:numPr>
        <w:spacing w:line="240" w:lineRule="auto"/>
        <w:ind w:left="697" w:hanging="357"/>
        <w:rPr>
          <w:rFonts w:ascii="Calibri" w:hAnsi="Calibri"/>
          <w:sz w:val="22"/>
        </w:rPr>
      </w:pPr>
      <w:r w:rsidRPr="00EA1FF5">
        <w:rPr>
          <w:rFonts w:ascii="Calibri" w:hAnsi="Calibri"/>
          <w:sz w:val="22"/>
        </w:rPr>
        <w:t xml:space="preserve">Anche ai sensi dell’art. 52 del D. </w:t>
      </w:r>
      <w:proofErr w:type="spellStart"/>
      <w:r w:rsidRPr="00EA1FF5">
        <w:rPr>
          <w:rFonts w:ascii="Calibri" w:hAnsi="Calibri"/>
          <w:sz w:val="22"/>
        </w:rPr>
        <w:t>Lgs.n</w:t>
      </w:r>
      <w:proofErr w:type="spellEnd"/>
      <w:r w:rsidRPr="00EA1FF5">
        <w:rPr>
          <w:rFonts w:ascii="Calibri" w:hAnsi="Calibri"/>
          <w:sz w:val="22"/>
        </w:rPr>
        <w:t xml:space="preserve">. 50/2016 e </w:t>
      </w:r>
      <w:proofErr w:type="spellStart"/>
      <w:r w:rsidRPr="00EA1FF5">
        <w:rPr>
          <w:rFonts w:ascii="Calibri" w:hAnsi="Calibri"/>
          <w:sz w:val="22"/>
        </w:rPr>
        <w:t>s.m.i.</w:t>
      </w:r>
      <w:proofErr w:type="spellEnd"/>
      <w:r w:rsidRPr="00EA1FF5">
        <w:rPr>
          <w:rFonts w:ascii="Calibri" w:hAnsi="Calibri"/>
          <w:sz w:val="22"/>
        </w:rPr>
        <w:t xml:space="preserve"> l’operatore economico con la presentazione dell’offerta elegge automaticamente domicilio nell’apposita “</w:t>
      </w:r>
      <w:r w:rsidRPr="00EA1FF5">
        <w:rPr>
          <w:rFonts w:ascii="Calibri" w:hAnsi="Calibri"/>
          <w:i/>
          <w:sz w:val="22"/>
        </w:rPr>
        <w:t>Area comunicazioni</w:t>
      </w:r>
      <w:r w:rsidRPr="00EA1FF5">
        <w:rPr>
          <w:rFonts w:ascii="Calibri" w:hAnsi="Calibri"/>
          <w:sz w:val="22"/>
        </w:rPr>
        <w:t xml:space="preserve">” ad esso riservata ai fini della ricezione di ogni comunicazione inerente la presente procedura. L’operatore economico elegge altresì </w:t>
      </w:r>
      <w:r w:rsidR="004B03BD" w:rsidRPr="00EA1FF5">
        <w:rPr>
          <w:rFonts w:ascii="Calibri" w:hAnsi="Calibri"/>
          <w:sz w:val="22"/>
        </w:rPr>
        <w:t xml:space="preserve">domicilio </w:t>
      </w:r>
      <w:r w:rsidRPr="0034726B">
        <w:rPr>
          <w:rFonts w:ascii="Calibri" w:hAnsi="Calibri"/>
          <w:sz w:val="22"/>
          <w:szCs w:val="22"/>
        </w:rPr>
        <w:t xml:space="preserve"> </w:t>
      </w:r>
      <w:r w:rsidRPr="00EA1FF5">
        <w:rPr>
          <w:rFonts w:ascii="Calibri" w:hAnsi="Calibri"/>
          <w:sz w:val="22"/>
        </w:rPr>
        <w:t>presso la sede e l’indirizzo di posta elettronica certificata che indica al momento della presentazione dell’OFFERTA.</w:t>
      </w:r>
    </w:p>
    <w:p w14:paraId="1280D6B8" w14:textId="77777777" w:rsidR="00E720B3" w:rsidRPr="00EA1FF5" w:rsidRDefault="00E720B3" w:rsidP="005D5AB8">
      <w:pPr>
        <w:pStyle w:val="usoboll1"/>
        <w:numPr>
          <w:ilvl w:val="0"/>
          <w:numId w:val="21"/>
        </w:numPr>
        <w:spacing w:line="240" w:lineRule="auto"/>
        <w:ind w:left="697" w:hanging="357"/>
        <w:rPr>
          <w:rFonts w:ascii="Calibri" w:hAnsi="Calibri"/>
          <w:sz w:val="22"/>
        </w:rPr>
      </w:pPr>
      <w:r w:rsidRPr="00EA1FF5">
        <w:rPr>
          <w:rFonts w:ascii="Calibri" w:hAnsi="Calibri"/>
          <w:sz w:val="22"/>
        </w:rPr>
        <w:t>Ai medesimi fini, in caso di RTI o Consorzio ordinario di concorrenti ogni impresa facente parte del RTI o del Consorzio con la presentazione dell’offerta elegge automaticamente domicilio nell’apposita area del Sistema ad essa riservata.</w:t>
      </w:r>
    </w:p>
    <w:p w14:paraId="73BA0418" w14:textId="77777777" w:rsidR="00E720B3" w:rsidRPr="00EA1FF5" w:rsidRDefault="00E720B3" w:rsidP="005D5AB8">
      <w:pPr>
        <w:pStyle w:val="Numeroelenco1"/>
        <w:widowControl w:val="0"/>
        <w:numPr>
          <w:ilvl w:val="0"/>
          <w:numId w:val="21"/>
        </w:numPr>
        <w:tabs>
          <w:tab w:val="left" w:pos="0"/>
        </w:tabs>
        <w:autoSpaceDE w:val="0"/>
        <w:spacing w:line="240" w:lineRule="auto"/>
        <w:ind w:left="697" w:hanging="357"/>
        <w:jc w:val="both"/>
        <w:rPr>
          <w:rFonts w:ascii="Calibri" w:hAnsi="Calibri"/>
          <w:sz w:val="22"/>
        </w:rPr>
      </w:pPr>
      <w:r w:rsidRPr="00EA1FF5">
        <w:rPr>
          <w:rFonts w:ascii="Calibri" w:hAnsi="Calibri"/>
          <w:sz w:val="22"/>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423BEFD9" w14:textId="77777777" w:rsidR="00E720B3" w:rsidRPr="00EA1FF5" w:rsidRDefault="00E720B3" w:rsidP="005D5AB8">
      <w:pPr>
        <w:pStyle w:val="Numeroelenco1"/>
        <w:widowControl w:val="0"/>
        <w:numPr>
          <w:ilvl w:val="0"/>
          <w:numId w:val="21"/>
        </w:numPr>
        <w:tabs>
          <w:tab w:val="left" w:pos="0"/>
        </w:tabs>
        <w:autoSpaceDE w:val="0"/>
        <w:spacing w:line="240" w:lineRule="auto"/>
        <w:ind w:left="697" w:hanging="357"/>
        <w:jc w:val="both"/>
        <w:rPr>
          <w:rFonts w:ascii="Calibri" w:hAnsi="Calibri"/>
          <w:sz w:val="22"/>
        </w:rPr>
      </w:pPr>
      <w:r w:rsidRPr="00EA1FF5">
        <w:rPr>
          <w:rFonts w:ascii="Calibri" w:hAnsi="Calibri"/>
          <w:sz w:val="22"/>
        </w:rPr>
        <w:t>In caso di avvalimento, la comunicazione recapitata all’offerente si intende validamente resa a tutti gli operatori economici ausiliari.</w:t>
      </w:r>
    </w:p>
    <w:p w14:paraId="106D3DAA" w14:textId="77777777" w:rsidR="00E720B3" w:rsidRDefault="00E720B3" w:rsidP="00E720B3">
      <w:pPr>
        <w:tabs>
          <w:tab w:val="left" w:pos="360"/>
        </w:tabs>
        <w:spacing w:before="60" w:after="60"/>
        <w:rPr>
          <w:rFonts w:ascii="Calibri" w:hAnsi="Calibri" w:cs="Calibri"/>
          <w:sz w:val="22"/>
          <w:szCs w:val="22"/>
        </w:rPr>
      </w:pPr>
      <w:bookmarkStart w:id="73" w:name="_Toc482025704"/>
      <w:bookmarkStart w:id="74" w:name="_Toc482097525"/>
      <w:bookmarkStart w:id="75" w:name="_Toc482097614"/>
      <w:bookmarkStart w:id="76" w:name="_Toc482097703"/>
      <w:bookmarkStart w:id="77" w:name="_Toc482097895"/>
      <w:bookmarkStart w:id="78" w:name="_Toc482098993"/>
      <w:bookmarkStart w:id="79" w:name="_Toc482100715"/>
      <w:bookmarkStart w:id="80" w:name="_Toc482100872"/>
      <w:bookmarkStart w:id="81" w:name="_Toc482101298"/>
      <w:bookmarkStart w:id="82" w:name="_Toc482101435"/>
      <w:bookmarkStart w:id="83" w:name="_Toc482101550"/>
      <w:bookmarkStart w:id="84" w:name="_Toc482101725"/>
      <w:bookmarkStart w:id="85" w:name="_Toc482101818"/>
      <w:bookmarkStart w:id="86" w:name="_Toc482101913"/>
      <w:bookmarkStart w:id="87" w:name="_Toc482102008"/>
      <w:bookmarkStart w:id="88" w:name="_Toc482102102"/>
      <w:bookmarkStart w:id="89" w:name="_Toc482351966"/>
      <w:bookmarkStart w:id="90" w:name="_Toc482352056"/>
      <w:bookmarkStart w:id="91" w:name="_Toc482352146"/>
      <w:bookmarkStart w:id="92" w:name="_Toc482352236"/>
      <w:bookmarkStart w:id="93" w:name="_Toc482633076"/>
      <w:bookmarkStart w:id="94" w:name="_Toc482641253"/>
      <w:bookmarkStart w:id="95" w:name="_Toc482712699"/>
      <w:bookmarkStart w:id="96" w:name="_Toc482959469"/>
      <w:bookmarkStart w:id="97" w:name="_Toc482959579"/>
      <w:bookmarkStart w:id="98" w:name="_Toc482959689"/>
      <w:bookmarkStart w:id="99" w:name="_Toc482978807"/>
      <w:bookmarkStart w:id="100" w:name="_Toc482978918"/>
      <w:bookmarkStart w:id="101" w:name="_Toc482979026"/>
      <w:bookmarkStart w:id="102" w:name="_Toc482979137"/>
      <w:bookmarkStart w:id="103" w:name="_Toc482979246"/>
      <w:bookmarkStart w:id="104" w:name="_Toc482979355"/>
      <w:bookmarkStart w:id="105" w:name="_Toc482979463"/>
      <w:bookmarkStart w:id="106" w:name="_Toc482979572"/>
      <w:bookmarkStart w:id="107" w:name="_Toc482979670"/>
      <w:bookmarkStart w:id="108" w:name="_Toc483233631"/>
      <w:bookmarkStart w:id="109" w:name="_Toc483302325"/>
      <w:bookmarkStart w:id="110" w:name="_Toc483315875"/>
      <w:bookmarkStart w:id="111" w:name="_Toc483316081"/>
      <w:bookmarkStart w:id="112" w:name="_Toc483316284"/>
      <w:bookmarkStart w:id="113" w:name="_Toc483316415"/>
      <w:bookmarkStart w:id="114" w:name="_Toc483325718"/>
      <w:bookmarkStart w:id="115" w:name="_Toc483401197"/>
      <w:bookmarkStart w:id="116" w:name="_Toc483473994"/>
      <w:bookmarkStart w:id="117" w:name="_Toc483571423"/>
      <w:bookmarkStart w:id="118" w:name="_Toc483571544"/>
      <w:bookmarkStart w:id="119" w:name="_Toc483906921"/>
      <w:bookmarkStart w:id="120" w:name="_Toc484010671"/>
      <w:bookmarkStart w:id="121" w:name="_Toc484010793"/>
      <w:bookmarkStart w:id="122" w:name="_Toc484010917"/>
      <w:bookmarkStart w:id="123" w:name="_Toc484011039"/>
      <w:bookmarkStart w:id="124" w:name="_Toc484011161"/>
      <w:bookmarkStart w:id="125" w:name="_Toc484011636"/>
      <w:bookmarkStart w:id="126" w:name="_Toc484097710"/>
      <w:bookmarkStart w:id="127" w:name="_Toc484428882"/>
      <w:bookmarkStart w:id="128" w:name="_Toc484429052"/>
      <w:bookmarkStart w:id="129" w:name="_Toc484438627"/>
      <w:bookmarkStart w:id="130" w:name="_Toc484438751"/>
      <w:bookmarkStart w:id="131" w:name="_Toc484438875"/>
      <w:bookmarkStart w:id="132" w:name="_Toc484439795"/>
      <w:bookmarkStart w:id="133" w:name="_Toc484439918"/>
      <w:bookmarkStart w:id="134" w:name="_Toc484440042"/>
      <w:bookmarkStart w:id="135" w:name="_Toc484440402"/>
      <w:bookmarkStart w:id="136" w:name="_Toc484448061"/>
      <w:bookmarkStart w:id="137" w:name="_Toc484448186"/>
      <w:bookmarkStart w:id="138" w:name="_Toc484448310"/>
      <w:bookmarkStart w:id="139" w:name="_Toc484448434"/>
      <w:bookmarkStart w:id="140" w:name="_Toc484448558"/>
      <w:bookmarkStart w:id="141" w:name="_Toc484448682"/>
      <w:bookmarkStart w:id="142" w:name="_Toc484448805"/>
      <w:bookmarkStart w:id="143" w:name="_Toc484448929"/>
      <w:bookmarkStart w:id="144" w:name="_Toc484449053"/>
      <w:bookmarkStart w:id="145" w:name="_Toc484526548"/>
      <w:bookmarkStart w:id="146" w:name="_Toc484605268"/>
      <w:bookmarkStart w:id="147" w:name="_Toc484605392"/>
      <w:bookmarkStart w:id="148" w:name="_Toc484688261"/>
      <w:bookmarkStart w:id="149" w:name="_Toc484688816"/>
      <w:bookmarkStart w:id="150" w:name="_Toc485218252"/>
      <w:bookmarkStart w:id="151" w:name="_Toc392577488"/>
      <w:bookmarkStart w:id="152" w:name="_Toc393110555"/>
      <w:bookmarkStart w:id="153" w:name="_Toc393112119"/>
      <w:bookmarkStart w:id="154" w:name="_Toc393187836"/>
      <w:bookmarkStart w:id="155" w:name="_Toc393272592"/>
      <w:bookmarkStart w:id="156" w:name="_Toc393272650"/>
      <w:bookmarkStart w:id="157" w:name="_Toc393283166"/>
      <w:bookmarkStart w:id="158" w:name="_Toc393700825"/>
      <w:bookmarkStart w:id="159" w:name="_Toc393706898"/>
      <w:bookmarkStart w:id="160" w:name="_Toc397346813"/>
      <w:bookmarkStart w:id="161" w:name="_Toc397422854"/>
      <w:bookmarkStart w:id="162" w:name="_Toc403471261"/>
      <w:bookmarkStart w:id="163" w:name="_Toc406058367"/>
      <w:bookmarkStart w:id="164" w:name="_Toc406754168"/>
      <w:bookmarkStart w:id="165" w:name="_Toc416423353"/>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0793B468" w14:textId="77777777" w:rsidR="00624450" w:rsidRPr="0034726B" w:rsidRDefault="009E5B32" w:rsidP="00905955">
      <w:pPr>
        <w:pStyle w:val="Titolo2"/>
        <w:numPr>
          <w:ilvl w:val="0"/>
          <w:numId w:val="0"/>
        </w:numPr>
        <w:ind w:left="340"/>
        <w:jc w:val="center"/>
        <w:rPr>
          <w:rFonts w:ascii="Calibri" w:hAnsi="Calibri"/>
          <w:sz w:val="22"/>
          <w:szCs w:val="22"/>
        </w:rPr>
      </w:pPr>
      <w:bookmarkStart w:id="166" w:name="_Ref498597801"/>
      <w:bookmarkStart w:id="167" w:name="_Toc508960381"/>
      <w:r w:rsidRPr="0034726B">
        <w:rPr>
          <w:rFonts w:ascii="Calibri" w:hAnsi="Calibri"/>
          <w:sz w:val="22"/>
          <w:szCs w:val="22"/>
        </w:rPr>
        <w:t xml:space="preserve">ART. </w:t>
      </w:r>
      <w:r>
        <w:rPr>
          <w:rFonts w:ascii="Calibri" w:hAnsi="Calibri"/>
          <w:sz w:val="22"/>
          <w:szCs w:val="22"/>
        </w:rPr>
        <w:t>15</w:t>
      </w:r>
    </w:p>
    <w:p w14:paraId="487CAB29" w14:textId="0AB1B96B" w:rsidR="00C41F24" w:rsidRDefault="009E5B32" w:rsidP="00EA1FF5">
      <w:pPr>
        <w:pStyle w:val="Titolo2"/>
        <w:numPr>
          <w:ilvl w:val="0"/>
          <w:numId w:val="0"/>
        </w:numPr>
        <w:jc w:val="center"/>
        <w:rPr>
          <w:rFonts w:ascii="Calibri" w:hAnsi="Calibri"/>
          <w:sz w:val="22"/>
          <w:szCs w:val="22"/>
        </w:rPr>
      </w:pPr>
      <w:r w:rsidRPr="0034726B">
        <w:rPr>
          <w:rFonts w:ascii="Calibri" w:hAnsi="Calibri"/>
          <w:sz w:val="22"/>
          <w:szCs w:val="22"/>
        </w:rPr>
        <w:t>(</w:t>
      </w:r>
      <w:bookmarkStart w:id="168" w:name="_Toc514084891"/>
      <w:r w:rsidRPr="00EA1FF5">
        <w:rPr>
          <w:rFonts w:ascii="Calibri" w:hAnsi="Calibri"/>
          <w:sz w:val="22"/>
        </w:rPr>
        <w:t xml:space="preserve">OGGETTO </w:t>
      </w:r>
      <w:r w:rsidRPr="0034726B">
        <w:rPr>
          <w:rFonts w:ascii="Calibri" w:hAnsi="Calibri"/>
          <w:sz w:val="22"/>
          <w:szCs w:val="22"/>
        </w:rPr>
        <w:t>DELL’APPALTO</w:t>
      </w:r>
      <w:r w:rsidRPr="00EA1FF5">
        <w:rPr>
          <w:rFonts w:ascii="Calibri" w:hAnsi="Calibri"/>
          <w:sz w:val="22"/>
        </w:rPr>
        <w:t>, IMPORTO E SUDDIVISIONE IN LOTTI</w:t>
      </w:r>
      <w:bookmarkEnd w:id="56"/>
      <w:bookmarkEnd w:id="57"/>
      <w:bookmarkEnd w:id="58"/>
      <w:bookmarkEnd w:id="59"/>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8"/>
      <w:r w:rsidRPr="0034726B">
        <w:rPr>
          <w:rFonts w:ascii="Calibri" w:hAnsi="Calibri"/>
          <w:sz w:val="22"/>
          <w:szCs w:val="22"/>
        </w:rPr>
        <w:t>)</w:t>
      </w:r>
      <w:bookmarkEnd w:id="166"/>
      <w:bookmarkEnd w:id="167"/>
    </w:p>
    <w:p w14:paraId="5F22F5D7" w14:textId="77777777" w:rsidR="001C5712" w:rsidRPr="00801FA5" w:rsidRDefault="001C5712" w:rsidP="00801FA5"/>
    <w:p w14:paraId="4A2CBAC1" w14:textId="638EBA33" w:rsidR="00E060AE" w:rsidRPr="00EA1FF5" w:rsidRDefault="00C41F24" w:rsidP="005D5AB8">
      <w:pPr>
        <w:numPr>
          <w:ilvl w:val="0"/>
          <w:numId w:val="22"/>
        </w:numPr>
        <w:ind w:right="397"/>
        <w:jc w:val="both"/>
        <w:rPr>
          <w:rFonts w:ascii="Calibri" w:hAnsi="Calibri"/>
          <w:sz w:val="22"/>
        </w:rPr>
      </w:pPr>
      <w:r w:rsidRPr="0034726B">
        <w:rPr>
          <w:rFonts w:ascii="Calibri" w:hAnsi="Calibri"/>
          <w:sz w:val="22"/>
          <w:szCs w:val="22"/>
        </w:rPr>
        <w:t>L’appalto</w:t>
      </w:r>
      <w:r w:rsidRPr="00EA1FF5">
        <w:rPr>
          <w:rFonts w:ascii="Calibri" w:hAnsi="Calibri"/>
          <w:sz w:val="22"/>
        </w:rPr>
        <w:t xml:space="preserve"> è </w:t>
      </w:r>
      <w:r w:rsidRPr="0034726B">
        <w:rPr>
          <w:rFonts w:ascii="Calibri" w:hAnsi="Calibri"/>
          <w:sz w:val="22"/>
          <w:szCs w:val="22"/>
        </w:rPr>
        <w:t xml:space="preserve">costituito da n° </w:t>
      </w:r>
      <w:r w:rsidR="00B33D0F" w:rsidRPr="0034726B">
        <w:rPr>
          <w:rFonts w:ascii="Calibri" w:hAnsi="Calibri"/>
          <w:sz w:val="22"/>
          <w:szCs w:val="22"/>
        </w:rPr>
        <w:t>484</w:t>
      </w:r>
      <w:r w:rsidRPr="0034726B">
        <w:rPr>
          <w:rFonts w:ascii="Calibri" w:hAnsi="Calibri"/>
          <w:sz w:val="22"/>
          <w:szCs w:val="22"/>
        </w:rPr>
        <w:t xml:space="preserve"> </w:t>
      </w:r>
      <w:r w:rsidR="00913C7A" w:rsidRPr="0034726B">
        <w:rPr>
          <w:rFonts w:ascii="Calibri" w:hAnsi="Calibri"/>
          <w:sz w:val="22"/>
          <w:szCs w:val="22"/>
        </w:rPr>
        <w:t xml:space="preserve"> lotti i cui  </w:t>
      </w:r>
      <w:r w:rsidR="00D76E52">
        <w:rPr>
          <w:rFonts w:ascii="Calibri" w:hAnsi="Calibri"/>
          <w:sz w:val="22"/>
          <w:szCs w:val="22"/>
        </w:rPr>
        <w:t xml:space="preserve">i </w:t>
      </w:r>
      <w:r w:rsidRPr="0034726B">
        <w:rPr>
          <w:rFonts w:ascii="Calibri" w:hAnsi="Calibri" w:cs="Calibri"/>
          <w:sz w:val="22"/>
          <w:szCs w:val="22"/>
        </w:rPr>
        <w:t>prezzi unitari</w:t>
      </w:r>
      <w:r w:rsidR="00D76E52">
        <w:rPr>
          <w:rFonts w:ascii="Calibri" w:hAnsi="Calibri" w:cs="Calibri"/>
          <w:sz w:val="22"/>
          <w:szCs w:val="22"/>
        </w:rPr>
        <w:t xml:space="preserve"> e il valore complessivo </w:t>
      </w:r>
      <w:r w:rsidRPr="0034726B">
        <w:rPr>
          <w:rFonts w:ascii="Calibri" w:hAnsi="Calibri" w:cs="Calibri"/>
          <w:sz w:val="22"/>
          <w:szCs w:val="22"/>
        </w:rPr>
        <w:t xml:space="preserve"> a base d’asta </w:t>
      </w:r>
      <w:r w:rsidR="00913C7A" w:rsidRPr="0034726B">
        <w:rPr>
          <w:rFonts w:ascii="Calibri" w:hAnsi="Calibri" w:cs="Calibri"/>
          <w:sz w:val="22"/>
          <w:szCs w:val="22"/>
        </w:rPr>
        <w:t xml:space="preserve"> ( Iva esclusa)</w:t>
      </w:r>
      <w:r w:rsidR="00913C7A" w:rsidRPr="00EA1FF5">
        <w:rPr>
          <w:rFonts w:ascii="Calibri" w:hAnsi="Calibri"/>
          <w:sz w:val="22"/>
        </w:rPr>
        <w:t xml:space="preserve"> </w:t>
      </w:r>
      <w:r w:rsidRPr="00EA1FF5">
        <w:rPr>
          <w:rFonts w:ascii="Calibri" w:hAnsi="Calibri"/>
          <w:sz w:val="22"/>
        </w:rPr>
        <w:t xml:space="preserve">e le relative quantità </w:t>
      </w:r>
      <w:r w:rsidRPr="0034726B">
        <w:rPr>
          <w:rFonts w:ascii="Calibri" w:hAnsi="Calibri" w:cs="Calibri"/>
          <w:sz w:val="22"/>
          <w:szCs w:val="22"/>
        </w:rPr>
        <w:t>sono riportati</w:t>
      </w:r>
      <w:r w:rsidRPr="00EA1FF5">
        <w:rPr>
          <w:rFonts w:ascii="Calibri" w:hAnsi="Calibri"/>
          <w:sz w:val="22"/>
        </w:rPr>
        <w:t xml:space="preserve"> </w:t>
      </w:r>
      <w:r w:rsidR="007F399E" w:rsidRPr="00EA1FF5">
        <w:rPr>
          <w:rFonts w:ascii="Calibri" w:hAnsi="Calibri"/>
          <w:sz w:val="22"/>
        </w:rPr>
        <w:t xml:space="preserve">anche </w:t>
      </w:r>
      <w:r w:rsidRPr="0034726B">
        <w:rPr>
          <w:rFonts w:ascii="Calibri" w:hAnsi="Calibri" w:cs="Calibri"/>
          <w:sz w:val="22"/>
          <w:szCs w:val="22"/>
        </w:rPr>
        <w:t xml:space="preserve">nella </w:t>
      </w:r>
      <w:r w:rsidR="00913C7A" w:rsidRPr="0034726B">
        <w:rPr>
          <w:rFonts w:ascii="Calibri" w:hAnsi="Calibri" w:cs="Calibri"/>
          <w:sz w:val="22"/>
          <w:szCs w:val="22"/>
        </w:rPr>
        <w:t xml:space="preserve">scheda riassuntiva allegata </w:t>
      </w:r>
      <w:r w:rsidRPr="0034726B">
        <w:rPr>
          <w:rFonts w:ascii="Calibri" w:hAnsi="Calibri" w:cs="Calibri"/>
          <w:sz w:val="22"/>
          <w:szCs w:val="22"/>
        </w:rPr>
        <w:t>.</w:t>
      </w:r>
    </w:p>
    <w:p w14:paraId="3105684A" w14:textId="2568AB6D" w:rsidR="00C41F24" w:rsidRPr="00EA1FF5" w:rsidRDefault="00C41F24" w:rsidP="005D5AB8">
      <w:pPr>
        <w:numPr>
          <w:ilvl w:val="0"/>
          <w:numId w:val="22"/>
        </w:numPr>
        <w:ind w:right="397"/>
        <w:jc w:val="both"/>
        <w:rPr>
          <w:rFonts w:ascii="Calibri" w:hAnsi="Calibri"/>
          <w:sz w:val="22"/>
        </w:rPr>
      </w:pPr>
      <w:r w:rsidRPr="00EA1FF5">
        <w:rPr>
          <w:rFonts w:ascii="Calibri" w:hAnsi="Calibri"/>
          <w:sz w:val="22"/>
        </w:rPr>
        <w:t xml:space="preserve">L’importo degli oneri per la sicurezza da interferenze </w:t>
      </w:r>
      <w:r w:rsidR="000B4E83">
        <w:rPr>
          <w:rFonts w:ascii="Calibri" w:hAnsi="Calibri"/>
          <w:sz w:val="22"/>
        </w:rPr>
        <w:t xml:space="preserve">non essendo riscontrati </w:t>
      </w:r>
      <w:r w:rsidRPr="0034726B">
        <w:rPr>
          <w:rFonts w:ascii="Calibri" w:hAnsi="Calibri"/>
          <w:sz w:val="22"/>
          <w:szCs w:val="22"/>
        </w:rPr>
        <w:t xml:space="preserve">è </w:t>
      </w:r>
      <w:r w:rsidRPr="00EA1FF5">
        <w:rPr>
          <w:rFonts w:ascii="Calibri" w:hAnsi="Calibri"/>
          <w:sz w:val="22"/>
        </w:rPr>
        <w:t xml:space="preserve">pari </w:t>
      </w:r>
      <w:r w:rsidRPr="0034726B">
        <w:rPr>
          <w:rFonts w:ascii="Calibri" w:hAnsi="Calibri"/>
          <w:sz w:val="22"/>
          <w:szCs w:val="22"/>
        </w:rPr>
        <w:t xml:space="preserve">a € </w:t>
      </w:r>
      <w:r w:rsidR="00913C7A" w:rsidRPr="0034726B">
        <w:rPr>
          <w:rFonts w:ascii="Calibri" w:hAnsi="Calibri"/>
          <w:sz w:val="22"/>
          <w:szCs w:val="22"/>
        </w:rPr>
        <w:t>0,00</w:t>
      </w:r>
    </w:p>
    <w:p w14:paraId="377EA11F" w14:textId="21750AD3" w:rsidR="005226B4" w:rsidRDefault="005226B4" w:rsidP="008F6F38">
      <w:pPr>
        <w:pStyle w:val="Corpotesto"/>
        <w:ind w:right="397"/>
        <w:rPr>
          <w:rFonts w:ascii="Calibri" w:hAnsi="Calibri"/>
          <w:sz w:val="22"/>
          <w:szCs w:val="22"/>
        </w:rPr>
      </w:pPr>
    </w:p>
    <w:p w14:paraId="222D13D3" w14:textId="77777777" w:rsidR="000B4E83" w:rsidRPr="0034726B" w:rsidRDefault="000B4E83" w:rsidP="008F6F38">
      <w:pPr>
        <w:pStyle w:val="Corpotesto"/>
        <w:ind w:right="397"/>
        <w:rPr>
          <w:rFonts w:ascii="Calibri" w:hAnsi="Calibri"/>
          <w:sz w:val="22"/>
          <w:szCs w:val="22"/>
        </w:rPr>
      </w:pPr>
    </w:p>
    <w:p w14:paraId="0FF7EB9F" w14:textId="77777777" w:rsidR="008F6F38" w:rsidRPr="0034726B" w:rsidRDefault="009E5B32" w:rsidP="00905955">
      <w:pPr>
        <w:pStyle w:val="Titolo2"/>
        <w:numPr>
          <w:ilvl w:val="0"/>
          <w:numId w:val="0"/>
        </w:numPr>
        <w:jc w:val="center"/>
        <w:rPr>
          <w:rFonts w:ascii="Calibri" w:hAnsi="Calibri"/>
          <w:sz w:val="22"/>
          <w:szCs w:val="22"/>
        </w:rPr>
      </w:pPr>
      <w:r w:rsidRPr="0034726B">
        <w:rPr>
          <w:rFonts w:ascii="Calibri" w:hAnsi="Calibri"/>
          <w:sz w:val="22"/>
          <w:szCs w:val="22"/>
        </w:rPr>
        <w:lastRenderedPageBreak/>
        <w:t xml:space="preserve">ART. </w:t>
      </w:r>
      <w:r>
        <w:rPr>
          <w:rFonts w:ascii="Calibri" w:hAnsi="Calibri"/>
          <w:sz w:val="22"/>
          <w:szCs w:val="22"/>
        </w:rPr>
        <w:t>16</w:t>
      </w:r>
    </w:p>
    <w:p w14:paraId="3516DF92" w14:textId="2DAA2D28" w:rsidR="004B1438" w:rsidRDefault="009E5B32" w:rsidP="00EA1FF5">
      <w:pPr>
        <w:pStyle w:val="Titolo2"/>
        <w:numPr>
          <w:ilvl w:val="0"/>
          <w:numId w:val="0"/>
        </w:numPr>
        <w:jc w:val="center"/>
        <w:rPr>
          <w:rFonts w:ascii="Calibri" w:hAnsi="Calibri"/>
          <w:sz w:val="22"/>
          <w:szCs w:val="22"/>
        </w:rPr>
      </w:pPr>
      <w:bookmarkStart w:id="169" w:name="_Toc508960387"/>
      <w:r w:rsidRPr="0034726B">
        <w:rPr>
          <w:rFonts w:ascii="Calibri" w:hAnsi="Calibri"/>
          <w:sz w:val="22"/>
          <w:szCs w:val="22"/>
        </w:rPr>
        <w:t>(</w:t>
      </w:r>
      <w:bookmarkStart w:id="170" w:name="_Toc483302328"/>
      <w:bookmarkStart w:id="171" w:name="_Toc483315878"/>
      <w:bookmarkStart w:id="172" w:name="_Toc483316084"/>
      <w:bookmarkStart w:id="173" w:name="_Toc483316287"/>
      <w:bookmarkStart w:id="174" w:name="_Toc483316418"/>
      <w:bookmarkStart w:id="175" w:name="_Toc483325721"/>
      <w:bookmarkStart w:id="176" w:name="_Toc483401200"/>
      <w:bookmarkStart w:id="177" w:name="_Toc483473997"/>
      <w:bookmarkStart w:id="178" w:name="_Toc483571426"/>
      <w:bookmarkStart w:id="179" w:name="_Toc483571547"/>
      <w:bookmarkStart w:id="180" w:name="_Toc483906924"/>
      <w:bookmarkStart w:id="181" w:name="_Toc484010674"/>
      <w:bookmarkStart w:id="182" w:name="_Toc484010796"/>
      <w:bookmarkStart w:id="183" w:name="_Toc484010920"/>
      <w:bookmarkStart w:id="184" w:name="_Toc484011042"/>
      <w:bookmarkStart w:id="185" w:name="_Toc484011164"/>
      <w:bookmarkStart w:id="186" w:name="_Toc484011639"/>
      <w:bookmarkStart w:id="187" w:name="_Toc484097713"/>
      <w:bookmarkStart w:id="188" w:name="_Toc484428885"/>
      <w:bookmarkStart w:id="189" w:name="_Toc484429055"/>
      <w:bookmarkStart w:id="190" w:name="_Toc484438630"/>
      <w:bookmarkStart w:id="191" w:name="_Toc484438754"/>
      <w:bookmarkStart w:id="192" w:name="_Toc484438878"/>
      <w:bookmarkStart w:id="193" w:name="_Toc484439798"/>
      <w:bookmarkStart w:id="194" w:name="_Toc484439921"/>
      <w:bookmarkStart w:id="195" w:name="_Toc484440045"/>
      <w:bookmarkStart w:id="196" w:name="_Toc484440405"/>
      <w:bookmarkStart w:id="197" w:name="_Toc484448064"/>
      <w:bookmarkStart w:id="198" w:name="_Toc484448189"/>
      <w:bookmarkStart w:id="199" w:name="_Toc484448313"/>
      <w:bookmarkStart w:id="200" w:name="_Toc484448437"/>
      <w:bookmarkStart w:id="201" w:name="_Toc484448561"/>
      <w:bookmarkStart w:id="202" w:name="_Toc484448685"/>
      <w:bookmarkStart w:id="203" w:name="_Toc484448808"/>
      <w:bookmarkStart w:id="204" w:name="_Toc484448932"/>
      <w:bookmarkStart w:id="205" w:name="_Toc484449056"/>
      <w:bookmarkStart w:id="206" w:name="_Toc484526551"/>
      <w:bookmarkStart w:id="207" w:name="_Toc484605271"/>
      <w:bookmarkStart w:id="208" w:name="_Toc484605395"/>
      <w:bookmarkStart w:id="209" w:name="_Toc484688264"/>
      <w:bookmarkStart w:id="210" w:name="_Toc484688819"/>
      <w:bookmarkStart w:id="211" w:name="_Toc485218255"/>
      <w:bookmarkStart w:id="212" w:name="_Toc482025708"/>
      <w:bookmarkStart w:id="213" w:name="_Toc482097531"/>
      <w:bookmarkStart w:id="214" w:name="_Toc482097620"/>
      <w:bookmarkStart w:id="215" w:name="_Toc482097709"/>
      <w:bookmarkStart w:id="216" w:name="_Toc482097901"/>
      <w:bookmarkStart w:id="217" w:name="_Toc482098999"/>
      <w:bookmarkStart w:id="218" w:name="_Toc483302330"/>
      <w:bookmarkStart w:id="219" w:name="_Toc483315880"/>
      <w:bookmarkStart w:id="220" w:name="_Toc483316086"/>
      <w:bookmarkStart w:id="221" w:name="_Toc483316289"/>
      <w:bookmarkStart w:id="222" w:name="_Toc483316420"/>
      <w:bookmarkStart w:id="223" w:name="_Toc483325723"/>
      <w:bookmarkStart w:id="224" w:name="_Toc483401202"/>
      <w:bookmarkStart w:id="225" w:name="_Toc483473999"/>
      <w:bookmarkStart w:id="226" w:name="_Toc483571428"/>
      <w:bookmarkStart w:id="227" w:name="_Toc483571549"/>
      <w:bookmarkStart w:id="228" w:name="_Toc483906926"/>
      <w:bookmarkStart w:id="229" w:name="_Toc484010676"/>
      <w:bookmarkStart w:id="230" w:name="_Toc484010798"/>
      <w:bookmarkStart w:id="231" w:name="_Toc484010922"/>
      <w:bookmarkStart w:id="232" w:name="_Toc484011044"/>
      <w:bookmarkStart w:id="233" w:name="_Toc484011166"/>
      <w:bookmarkStart w:id="234" w:name="_Toc484011641"/>
      <w:bookmarkStart w:id="235" w:name="_Toc484097715"/>
      <w:bookmarkStart w:id="236" w:name="_Toc484428887"/>
      <w:bookmarkStart w:id="237" w:name="_Toc484429057"/>
      <w:bookmarkStart w:id="238" w:name="_Toc484438632"/>
      <w:bookmarkStart w:id="239" w:name="_Toc484438756"/>
      <w:bookmarkStart w:id="240" w:name="_Toc484438880"/>
      <w:bookmarkStart w:id="241" w:name="_Toc484439800"/>
      <w:bookmarkStart w:id="242" w:name="_Toc484439923"/>
      <w:bookmarkStart w:id="243" w:name="_Toc484440047"/>
      <w:bookmarkStart w:id="244" w:name="_Toc484440407"/>
      <w:bookmarkStart w:id="245" w:name="_Toc484448066"/>
      <w:bookmarkStart w:id="246" w:name="_Toc484448191"/>
      <w:bookmarkStart w:id="247" w:name="_Toc484448315"/>
      <w:bookmarkStart w:id="248" w:name="_Toc484448439"/>
      <w:bookmarkStart w:id="249" w:name="_Toc484448563"/>
      <w:bookmarkStart w:id="250" w:name="_Toc484448687"/>
      <w:bookmarkStart w:id="251" w:name="_Toc484448810"/>
      <w:bookmarkStart w:id="252" w:name="_Toc484448934"/>
      <w:bookmarkStart w:id="253" w:name="_Toc484449058"/>
      <w:bookmarkStart w:id="254" w:name="_Toc484526553"/>
      <w:bookmarkStart w:id="255" w:name="_Toc484605273"/>
      <w:bookmarkStart w:id="256" w:name="_Toc484605397"/>
      <w:bookmarkStart w:id="257" w:name="_Toc484688266"/>
      <w:bookmarkStart w:id="258" w:name="_Toc484688821"/>
      <w:bookmarkStart w:id="259" w:name="_Toc485218257"/>
      <w:bookmarkStart w:id="260" w:name="_Toc482978810"/>
      <w:bookmarkStart w:id="261" w:name="_Toc482025710"/>
      <w:bookmarkStart w:id="262" w:name="_Toc482097533"/>
      <w:bookmarkStart w:id="263" w:name="_Toc482097622"/>
      <w:bookmarkStart w:id="264" w:name="_Toc482097711"/>
      <w:bookmarkStart w:id="265" w:name="_Toc482097903"/>
      <w:bookmarkStart w:id="266" w:name="_Toc482099001"/>
      <w:bookmarkStart w:id="267" w:name="_Toc482100718"/>
      <w:bookmarkStart w:id="268" w:name="_Toc482100875"/>
      <w:bookmarkStart w:id="269" w:name="_Toc482101301"/>
      <w:bookmarkStart w:id="270" w:name="_Toc482101438"/>
      <w:bookmarkStart w:id="271" w:name="_Toc482101553"/>
      <w:bookmarkStart w:id="272" w:name="_Toc482101728"/>
      <w:bookmarkStart w:id="273" w:name="_Toc482101821"/>
      <w:bookmarkStart w:id="274" w:name="_Toc482101916"/>
      <w:bookmarkStart w:id="275" w:name="_Toc482102011"/>
      <w:bookmarkStart w:id="276" w:name="_Toc482102105"/>
      <w:bookmarkStart w:id="277" w:name="_Toc482351969"/>
      <w:bookmarkStart w:id="278" w:name="_Toc482352059"/>
      <w:bookmarkStart w:id="279" w:name="_Toc482352149"/>
      <w:bookmarkStart w:id="280" w:name="_Toc482352239"/>
      <w:bookmarkStart w:id="281" w:name="_Toc482633079"/>
      <w:bookmarkStart w:id="282" w:name="_Toc482641256"/>
      <w:bookmarkStart w:id="283" w:name="_Toc482712702"/>
      <w:bookmarkStart w:id="284" w:name="_Toc497831535"/>
      <w:bookmarkStart w:id="285" w:name="_Toc498419727"/>
      <w:bookmarkStart w:id="286" w:name="_Toc482025712"/>
      <w:bookmarkStart w:id="287" w:name="_Toc482097535"/>
      <w:bookmarkStart w:id="288" w:name="_Toc482097624"/>
      <w:bookmarkStart w:id="289" w:name="_Toc482097713"/>
      <w:bookmarkStart w:id="290" w:name="_Toc482097905"/>
      <w:bookmarkStart w:id="291" w:name="_Toc482099003"/>
      <w:bookmarkStart w:id="292" w:name="_Toc482100720"/>
      <w:bookmarkStart w:id="293" w:name="_Toc482100877"/>
      <w:bookmarkStart w:id="294" w:name="_Toc482101303"/>
      <w:bookmarkStart w:id="295" w:name="_Toc482101440"/>
      <w:bookmarkStart w:id="296" w:name="_Toc482101555"/>
      <w:bookmarkStart w:id="297" w:name="_Toc482101730"/>
      <w:bookmarkStart w:id="298" w:name="_Toc482101823"/>
      <w:bookmarkStart w:id="299" w:name="_Toc482101918"/>
      <w:bookmarkStart w:id="300" w:name="_Toc482102013"/>
      <w:bookmarkStart w:id="301" w:name="_Toc482102107"/>
      <w:bookmarkStart w:id="302" w:name="_Toc482351971"/>
      <w:bookmarkStart w:id="303" w:name="_Toc482352061"/>
      <w:bookmarkStart w:id="304" w:name="_Toc482352151"/>
      <w:bookmarkStart w:id="305" w:name="_Toc482352241"/>
      <w:bookmarkStart w:id="306" w:name="_Toc482633081"/>
      <w:bookmarkStart w:id="307" w:name="_Toc482641258"/>
      <w:bookmarkStart w:id="308" w:name="_Toc482712704"/>
      <w:bookmarkStart w:id="309" w:name="_Toc482959474"/>
      <w:bookmarkStart w:id="310" w:name="_Toc482959584"/>
      <w:bookmarkStart w:id="311" w:name="_Toc482959694"/>
      <w:bookmarkStart w:id="312" w:name="_Toc482978813"/>
      <w:bookmarkStart w:id="313" w:name="_Toc482978922"/>
      <w:bookmarkStart w:id="314" w:name="_Toc482979030"/>
      <w:bookmarkStart w:id="315" w:name="_Toc482979141"/>
      <w:bookmarkStart w:id="316" w:name="_Toc482979250"/>
      <w:bookmarkStart w:id="317" w:name="_Toc482979359"/>
      <w:bookmarkStart w:id="318" w:name="_Toc482979467"/>
      <w:bookmarkStart w:id="319" w:name="_Toc482979576"/>
      <w:bookmarkStart w:id="320" w:name="_Toc482979674"/>
      <w:bookmarkStart w:id="321" w:name="_Toc483233635"/>
      <w:bookmarkStart w:id="322" w:name="_Toc483302335"/>
      <w:bookmarkStart w:id="323" w:name="_Toc483315885"/>
      <w:bookmarkStart w:id="324" w:name="_Toc483316090"/>
      <w:bookmarkStart w:id="325" w:name="_Toc483316293"/>
      <w:bookmarkStart w:id="326" w:name="_Toc483316424"/>
      <w:bookmarkStart w:id="327" w:name="_Toc483325727"/>
      <w:bookmarkStart w:id="328" w:name="_Toc483401206"/>
      <w:bookmarkStart w:id="329" w:name="_Toc483474003"/>
      <w:bookmarkStart w:id="330" w:name="_Toc483571432"/>
      <w:bookmarkStart w:id="331" w:name="_Toc483571553"/>
      <w:bookmarkStart w:id="332" w:name="_Toc483906930"/>
      <w:bookmarkStart w:id="333" w:name="_Toc484010680"/>
      <w:bookmarkStart w:id="334" w:name="_Toc484010802"/>
      <w:bookmarkStart w:id="335" w:name="_Toc484010926"/>
      <w:bookmarkStart w:id="336" w:name="_Toc484011048"/>
      <w:bookmarkStart w:id="337" w:name="_Toc484011170"/>
      <w:bookmarkStart w:id="338" w:name="_Toc484011645"/>
      <w:bookmarkStart w:id="339" w:name="_Toc484097719"/>
      <w:bookmarkStart w:id="340" w:name="_Toc484428891"/>
      <w:bookmarkStart w:id="341" w:name="_Toc484429061"/>
      <w:bookmarkStart w:id="342" w:name="_Toc484438636"/>
      <w:bookmarkStart w:id="343" w:name="_Toc484438760"/>
      <w:bookmarkStart w:id="344" w:name="_Toc484438884"/>
      <w:bookmarkStart w:id="345" w:name="_Toc484439804"/>
      <w:bookmarkStart w:id="346" w:name="_Toc484439927"/>
      <w:bookmarkStart w:id="347" w:name="_Toc484440051"/>
      <w:bookmarkStart w:id="348" w:name="_Toc484440411"/>
      <w:bookmarkStart w:id="349" w:name="_Toc484448070"/>
      <w:bookmarkStart w:id="350" w:name="_Toc484448195"/>
      <w:bookmarkStart w:id="351" w:name="_Toc484448319"/>
      <w:bookmarkStart w:id="352" w:name="_Toc484448443"/>
      <w:bookmarkStart w:id="353" w:name="_Toc484448567"/>
      <w:bookmarkStart w:id="354" w:name="_Toc484448691"/>
      <w:bookmarkStart w:id="355" w:name="_Toc484448814"/>
      <w:bookmarkStart w:id="356" w:name="_Toc484448938"/>
      <w:bookmarkStart w:id="357" w:name="_Toc484449062"/>
      <w:bookmarkStart w:id="358" w:name="_Toc484526557"/>
      <w:bookmarkStart w:id="359" w:name="_Toc484605277"/>
      <w:bookmarkStart w:id="360" w:name="_Toc484605401"/>
      <w:bookmarkStart w:id="361" w:name="_Toc484688270"/>
      <w:bookmarkStart w:id="362" w:name="_Toc484688825"/>
      <w:bookmarkStart w:id="363" w:name="_Toc485218261"/>
      <w:bookmarkStart w:id="364" w:name="_Toc482025713"/>
      <w:bookmarkStart w:id="365" w:name="_Toc482097536"/>
      <w:bookmarkStart w:id="366" w:name="_Toc482097625"/>
      <w:bookmarkStart w:id="367" w:name="_Toc482097714"/>
      <w:bookmarkStart w:id="368" w:name="_Toc482097906"/>
      <w:bookmarkStart w:id="369" w:name="_Toc482099004"/>
      <w:bookmarkStart w:id="370" w:name="_Toc482100721"/>
      <w:bookmarkStart w:id="371" w:name="_Toc482100878"/>
      <w:bookmarkStart w:id="372" w:name="_Toc482101304"/>
      <w:bookmarkStart w:id="373" w:name="_Toc482101441"/>
      <w:bookmarkStart w:id="374" w:name="_Toc482101556"/>
      <w:bookmarkStart w:id="375" w:name="_Toc482101731"/>
      <w:bookmarkStart w:id="376" w:name="_Toc482101824"/>
      <w:bookmarkStart w:id="377" w:name="_Toc482101919"/>
      <w:bookmarkStart w:id="378" w:name="_Toc482102014"/>
      <w:bookmarkStart w:id="379" w:name="_Toc482102108"/>
      <w:bookmarkStart w:id="380" w:name="_Toc482351972"/>
      <w:bookmarkStart w:id="381" w:name="_Toc482352062"/>
      <w:bookmarkStart w:id="382" w:name="_Toc482352152"/>
      <w:bookmarkStart w:id="383" w:name="_Toc482352242"/>
      <w:bookmarkStart w:id="384" w:name="_Toc482633082"/>
      <w:bookmarkStart w:id="385" w:name="_Toc482641259"/>
      <w:bookmarkStart w:id="386" w:name="_Toc482712705"/>
      <w:bookmarkStart w:id="387" w:name="_Toc482959475"/>
      <w:bookmarkStart w:id="388" w:name="_Toc482959585"/>
      <w:bookmarkStart w:id="389" w:name="_Toc482959695"/>
      <w:bookmarkStart w:id="390" w:name="_Toc482978814"/>
      <w:bookmarkStart w:id="391" w:name="_Toc482978923"/>
      <w:bookmarkStart w:id="392" w:name="_Toc482979031"/>
      <w:bookmarkStart w:id="393" w:name="_Toc482979142"/>
      <w:bookmarkStart w:id="394" w:name="_Toc482979251"/>
      <w:bookmarkStart w:id="395" w:name="_Toc482979360"/>
      <w:bookmarkStart w:id="396" w:name="_Toc482979468"/>
      <w:bookmarkStart w:id="397" w:name="_Toc482979577"/>
      <w:bookmarkStart w:id="398" w:name="_Toc482979675"/>
      <w:bookmarkStart w:id="399" w:name="_Toc483233636"/>
      <w:bookmarkStart w:id="400" w:name="_Toc483302336"/>
      <w:bookmarkStart w:id="401" w:name="_Toc483315886"/>
      <w:bookmarkStart w:id="402" w:name="_Toc483316091"/>
      <w:bookmarkStart w:id="403" w:name="_Toc483316294"/>
      <w:bookmarkStart w:id="404" w:name="_Toc483316425"/>
      <w:bookmarkStart w:id="405" w:name="_Toc483325728"/>
      <w:bookmarkStart w:id="406" w:name="_Toc483401207"/>
      <w:bookmarkStart w:id="407" w:name="_Toc483474004"/>
      <w:bookmarkStart w:id="408" w:name="_Toc483571433"/>
      <w:bookmarkStart w:id="409" w:name="_Toc483571554"/>
      <w:bookmarkStart w:id="410" w:name="_Toc483906931"/>
      <w:bookmarkStart w:id="411" w:name="_Toc484010681"/>
      <w:bookmarkStart w:id="412" w:name="_Toc484010803"/>
      <w:bookmarkStart w:id="413" w:name="_Toc484010927"/>
      <w:bookmarkStart w:id="414" w:name="_Toc484011049"/>
      <w:bookmarkStart w:id="415" w:name="_Toc484011171"/>
      <w:bookmarkStart w:id="416" w:name="_Toc484011646"/>
      <w:bookmarkStart w:id="417" w:name="_Toc484097720"/>
      <w:bookmarkStart w:id="418" w:name="_Toc484428892"/>
      <w:bookmarkStart w:id="419" w:name="_Toc484429062"/>
      <w:bookmarkStart w:id="420" w:name="_Toc484438637"/>
      <w:bookmarkStart w:id="421" w:name="_Toc484438761"/>
      <w:bookmarkStart w:id="422" w:name="_Toc484438885"/>
      <w:bookmarkStart w:id="423" w:name="_Toc484439805"/>
      <w:bookmarkStart w:id="424" w:name="_Toc484439928"/>
      <w:bookmarkStart w:id="425" w:name="_Toc484440052"/>
      <w:bookmarkStart w:id="426" w:name="_Toc484440412"/>
      <w:bookmarkStart w:id="427" w:name="_Toc484448071"/>
      <w:bookmarkStart w:id="428" w:name="_Toc484448196"/>
      <w:bookmarkStart w:id="429" w:name="_Toc484448320"/>
      <w:bookmarkStart w:id="430" w:name="_Toc484448444"/>
      <w:bookmarkStart w:id="431" w:name="_Toc484448568"/>
      <w:bookmarkStart w:id="432" w:name="_Toc484448692"/>
      <w:bookmarkStart w:id="433" w:name="_Toc484448815"/>
      <w:bookmarkStart w:id="434" w:name="_Toc484448939"/>
      <w:bookmarkStart w:id="435" w:name="_Toc484449063"/>
      <w:bookmarkStart w:id="436" w:name="_Toc484526558"/>
      <w:bookmarkStart w:id="437" w:name="_Toc484605278"/>
      <w:bookmarkStart w:id="438" w:name="_Toc484605402"/>
      <w:bookmarkStart w:id="439" w:name="_Toc484688271"/>
      <w:bookmarkStart w:id="440" w:name="_Toc484688826"/>
      <w:bookmarkStart w:id="441" w:name="_Toc485218262"/>
      <w:bookmarkStart w:id="442" w:name="_Toc482025714"/>
      <w:bookmarkStart w:id="443" w:name="_Toc482097537"/>
      <w:bookmarkStart w:id="444" w:name="_Toc482097626"/>
      <w:bookmarkStart w:id="445" w:name="_Toc482097715"/>
      <w:bookmarkStart w:id="446" w:name="_Toc482097907"/>
      <w:bookmarkStart w:id="447" w:name="_Toc482099005"/>
      <w:bookmarkStart w:id="448" w:name="_Toc482100722"/>
      <w:bookmarkStart w:id="449" w:name="_Toc482100879"/>
      <w:bookmarkStart w:id="450" w:name="_Toc482101305"/>
      <w:bookmarkStart w:id="451" w:name="_Toc482101442"/>
      <w:bookmarkStart w:id="452" w:name="_Toc482101557"/>
      <w:bookmarkStart w:id="453" w:name="_Toc482101732"/>
      <w:bookmarkStart w:id="454" w:name="_Toc482101825"/>
      <w:bookmarkStart w:id="455" w:name="_Toc482101920"/>
      <w:bookmarkStart w:id="456" w:name="_Toc482102015"/>
      <w:bookmarkStart w:id="457" w:name="_Toc482102109"/>
      <w:bookmarkStart w:id="458" w:name="_Toc482351973"/>
      <w:bookmarkStart w:id="459" w:name="_Toc482352063"/>
      <w:bookmarkStart w:id="460" w:name="_Toc482352153"/>
      <w:bookmarkStart w:id="461" w:name="_Toc482352243"/>
      <w:bookmarkStart w:id="462" w:name="_Toc482633083"/>
      <w:bookmarkStart w:id="463" w:name="_Toc482641260"/>
      <w:bookmarkStart w:id="464" w:name="_Toc482712706"/>
      <w:bookmarkStart w:id="465" w:name="_Toc482959476"/>
      <w:bookmarkStart w:id="466" w:name="_Toc482959586"/>
      <w:bookmarkStart w:id="467" w:name="_Toc482959696"/>
      <w:bookmarkStart w:id="468" w:name="_Toc482978815"/>
      <w:bookmarkStart w:id="469" w:name="_Toc482978924"/>
      <w:bookmarkStart w:id="470" w:name="_Toc482979032"/>
      <w:bookmarkStart w:id="471" w:name="_Toc482979143"/>
      <w:bookmarkStart w:id="472" w:name="_Toc482979252"/>
      <w:bookmarkStart w:id="473" w:name="_Toc482979361"/>
      <w:bookmarkStart w:id="474" w:name="_Toc482979469"/>
      <w:bookmarkStart w:id="475" w:name="_Toc482979578"/>
      <w:bookmarkStart w:id="476" w:name="_Toc482979676"/>
      <w:bookmarkStart w:id="477" w:name="_Toc483233637"/>
      <w:bookmarkStart w:id="478" w:name="_Toc483302337"/>
      <w:bookmarkStart w:id="479" w:name="_Toc483315887"/>
      <w:bookmarkStart w:id="480" w:name="_Toc483316092"/>
      <w:bookmarkStart w:id="481" w:name="_Toc483316295"/>
      <w:bookmarkStart w:id="482" w:name="_Toc483316426"/>
      <w:bookmarkStart w:id="483" w:name="_Toc483325729"/>
      <w:bookmarkStart w:id="484" w:name="_Toc483401208"/>
      <w:bookmarkStart w:id="485" w:name="_Toc483474005"/>
      <w:bookmarkStart w:id="486" w:name="_Toc483571434"/>
      <w:bookmarkStart w:id="487" w:name="_Toc483571555"/>
      <w:bookmarkStart w:id="488" w:name="_Toc483906932"/>
      <w:bookmarkStart w:id="489" w:name="_Toc484010682"/>
      <w:bookmarkStart w:id="490" w:name="_Toc484010804"/>
      <w:bookmarkStart w:id="491" w:name="_Toc484010928"/>
      <w:bookmarkStart w:id="492" w:name="_Toc484011050"/>
      <w:bookmarkStart w:id="493" w:name="_Toc484011172"/>
      <w:bookmarkStart w:id="494" w:name="_Toc484011647"/>
      <w:bookmarkStart w:id="495" w:name="_Toc484097721"/>
      <w:bookmarkStart w:id="496" w:name="_Toc484428893"/>
      <w:bookmarkStart w:id="497" w:name="_Toc484429063"/>
      <w:bookmarkStart w:id="498" w:name="_Toc484438638"/>
      <w:bookmarkStart w:id="499" w:name="_Toc484438762"/>
      <w:bookmarkStart w:id="500" w:name="_Toc484438886"/>
      <w:bookmarkStart w:id="501" w:name="_Toc484439806"/>
      <w:bookmarkStart w:id="502" w:name="_Toc484439929"/>
      <w:bookmarkStart w:id="503" w:name="_Toc484440053"/>
      <w:bookmarkStart w:id="504" w:name="_Toc484440413"/>
      <w:bookmarkStart w:id="505" w:name="_Toc484448072"/>
      <w:bookmarkStart w:id="506" w:name="_Toc484448197"/>
      <w:bookmarkStart w:id="507" w:name="_Toc484448321"/>
      <w:bookmarkStart w:id="508" w:name="_Toc484448445"/>
      <w:bookmarkStart w:id="509" w:name="_Toc484448569"/>
      <w:bookmarkStart w:id="510" w:name="_Toc484448693"/>
      <w:bookmarkStart w:id="511" w:name="_Toc484448816"/>
      <w:bookmarkStart w:id="512" w:name="_Toc484448940"/>
      <w:bookmarkStart w:id="513" w:name="_Toc484449064"/>
      <w:bookmarkStart w:id="514" w:name="_Toc484526559"/>
      <w:bookmarkStart w:id="515" w:name="_Toc484605279"/>
      <w:bookmarkStart w:id="516" w:name="_Toc484605403"/>
      <w:bookmarkStart w:id="517" w:name="_Toc484688272"/>
      <w:bookmarkStart w:id="518" w:name="_Toc484688827"/>
      <w:bookmarkStart w:id="519" w:name="_Toc485218263"/>
      <w:bookmarkStart w:id="520" w:name="_Toc482025715"/>
      <w:bookmarkStart w:id="521" w:name="_Toc482097538"/>
      <w:bookmarkStart w:id="522" w:name="_Toc482097627"/>
      <w:bookmarkStart w:id="523" w:name="_Toc482097716"/>
      <w:bookmarkStart w:id="524" w:name="_Toc482097908"/>
      <w:bookmarkStart w:id="525" w:name="_Toc482099006"/>
      <w:bookmarkStart w:id="526" w:name="_Toc482100723"/>
      <w:bookmarkStart w:id="527" w:name="_Toc482100880"/>
      <w:bookmarkStart w:id="528" w:name="_Toc482101306"/>
      <w:bookmarkStart w:id="529" w:name="_Toc482101443"/>
      <w:bookmarkStart w:id="530" w:name="_Toc482101558"/>
      <w:bookmarkStart w:id="531" w:name="_Toc482101733"/>
      <w:bookmarkStart w:id="532" w:name="_Toc482101826"/>
      <w:bookmarkStart w:id="533" w:name="_Toc482101921"/>
      <w:bookmarkStart w:id="534" w:name="_Toc482102016"/>
      <w:bookmarkStart w:id="535" w:name="_Toc482102110"/>
      <w:bookmarkStart w:id="536" w:name="_Toc482351974"/>
      <w:bookmarkStart w:id="537" w:name="_Toc482352064"/>
      <w:bookmarkStart w:id="538" w:name="_Toc482352154"/>
      <w:bookmarkStart w:id="539" w:name="_Toc482352244"/>
      <w:bookmarkStart w:id="540" w:name="_Toc482633084"/>
      <w:bookmarkStart w:id="541" w:name="_Toc482641261"/>
      <w:bookmarkStart w:id="542" w:name="_Toc482712707"/>
      <w:bookmarkStart w:id="543" w:name="_Toc482959477"/>
      <w:bookmarkStart w:id="544" w:name="_Toc482959587"/>
      <w:bookmarkStart w:id="545" w:name="_Toc482959697"/>
      <w:bookmarkStart w:id="546" w:name="_Toc482978816"/>
      <w:bookmarkStart w:id="547" w:name="_Toc482978925"/>
      <w:bookmarkStart w:id="548" w:name="_Toc482979033"/>
      <w:bookmarkStart w:id="549" w:name="_Toc482979144"/>
      <w:bookmarkStart w:id="550" w:name="_Toc482979253"/>
      <w:bookmarkStart w:id="551" w:name="_Toc482979362"/>
      <w:bookmarkStart w:id="552" w:name="_Toc482979470"/>
      <w:bookmarkStart w:id="553" w:name="_Toc482979579"/>
      <w:bookmarkStart w:id="554" w:name="_Toc482979677"/>
      <w:bookmarkStart w:id="555" w:name="_Toc483233638"/>
      <w:bookmarkStart w:id="556" w:name="_Toc483302338"/>
      <w:bookmarkStart w:id="557" w:name="_Toc483315888"/>
      <w:bookmarkStart w:id="558" w:name="_Toc483316093"/>
      <w:bookmarkStart w:id="559" w:name="_Toc483316296"/>
      <w:bookmarkStart w:id="560" w:name="_Toc483316427"/>
      <w:bookmarkStart w:id="561" w:name="_Toc483325730"/>
      <w:bookmarkStart w:id="562" w:name="_Toc483401209"/>
      <w:bookmarkStart w:id="563" w:name="_Toc483474006"/>
      <w:bookmarkStart w:id="564" w:name="_Toc483571435"/>
      <w:bookmarkStart w:id="565" w:name="_Toc483571556"/>
      <w:bookmarkStart w:id="566" w:name="_Toc483906933"/>
      <w:bookmarkStart w:id="567" w:name="_Toc484010683"/>
      <w:bookmarkStart w:id="568" w:name="_Toc484010805"/>
      <w:bookmarkStart w:id="569" w:name="_Toc484010929"/>
      <w:bookmarkStart w:id="570" w:name="_Toc484011051"/>
      <w:bookmarkStart w:id="571" w:name="_Toc484011173"/>
      <w:bookmarkStart w:id="572" w:name="_Toc484011648"/>
      <w:bookmarkStart w:id="573" w:name="_Toc484097722"/>
      <w:bookmarkStart w:id="574" w:name="_Toc484428894"/>
      <w:bookmarkStart w:id="575" w:name="_Toc484429064"/>
      <w:bookmarkStart w:id="576" w:name="_Toc484438639"/>
      <w:bookmarkStart w:id="577" w:name="_Toc484438763"/>
      <w:bookmarkStart w:id="578" w:name="_Toc484438887"/>
      <w:bookmarkStart w:id="579" w:name="_Toc484439807"/>
      <w:bookmarkStart w:id="580" w:name="_Toc484439930"/>
      <w:bookmarkStart w:id="581" w:name="_Toc484440054"/>
      <w:bookmarkStart w:id="582" w:name="_Toc484440414"/>
      <w:bookmarkStart w:id="583" w:name="_Toc484448073"/>
      <w:bookmarkStart w:id="584" w:name="_Toc484448198"/>
      <w:bookmarkStart w:id="585" w:name="_Toc484448322"/>
      <w:bookmarkStart w:id="586" w:name="_Toc484448446"/>
      <w:bookmarkStart w:id="587" w:name="_Toc484448570"/>
      <w:bookmarkStart w:id="588" w:name="_Toc484448694"/>
      <w:bookmarkStart w:id="589" w:name="_Toc484448817"/>
      <w:bookmarkStart w:id="590" w:name="_Toc484448941"/>
      <w:bookmarkStart w:id="591" w:name="_Toc484449065"/>
      <w:bookmarkStart w:id="592" w:name="_Toc484526560"/>
      <w:bookmarkStart w:id="593" w:name="_Toc484605280"/>
      <w:bookmarkStart w:id="594" w:name="_Toc484605404"/>
      <w:bookmarkStart w:id="595" w:name="_Toc484688273"/>
      <w:bookmarkStart w:id="596" w:name="_Toc484688828"/>
      <w:bookmarkStart w:id="597" w:name="_Toc485218264"/>
      <w:bookmarkStart w:id="598" w:name="_Toc482025716"/>
      <w:bookmarkStart w:id="599" w:name="_Toc482097539"/>
      <w:bookmarkStart w:id="600" w:name="_Toc482097628"/>
      <w:bookmarkStart w:id="601" w:name="_Toc482097717"/>
      <w:bookmarkStart w:id="602" w:name="_Toc482097909"/>
      <w:bookmarkStart w:id="603" w:name="_Toc482099007"/>
      <w:bookmarkStart w:id="604" w:name="_Toc482100724"/>
      <w:bookmarkStart w:id="605" w:name="_Toc482100881"/>
      <w:bookmarkStart w:id="606" w:name="_Toc482101307"/>
      <w:bookmarkStart w:id="607" w:name="_Toc482101444"/>
      <w:bookmarkStart w:id="608" w:name="_Toc482101559"/>
      <w:bookmarkStart w:id="609" w:name="_Toc482101734"/>
      <w:bookmarkStart w:id="610" w:name="_Toc482101827"/>
      <w:bookmarkStart w:id="611" w:name="_Toc482101922"/>
      <w:bookmarkStart w:id="612" w:name="_Toc482102017"/>
      <w:bookmarkStart w:id="613" w:name="_Toc482102111"/>
      <w:bookmarkStart w:id="614" w:name="_Toc482351975"/>
      <w:bookmarkStart w:id="615" w:name="_Toc482352065"/>
      <w:bookmarkStart w:id="616" w:name="_Toc482352155"/>
      <w:bookmarkStart w:id="617" w:name="_Toc482352245"/>
      <w:bookmarkStart w:id="618" w:name="_Toc482633085"/>
      <w:bookmarkStart w:id="619" w:name="_Toc482641262"/>
      <w:bookmarkStart w:id="620" w:name="_Toc482712708"/>
      <w:bookmarkStart w:id="621" w:name="_Toc482959478"/>
      <w:bookmarkStart w:id="622" w:name="_Toc482959588"/>
      <w:bookmarkStart w:id="623" w:name="_Toc482959698"/>
      <w:bookmarkStart w:id="624" w:name="_Toc482978817"/>
      <w:bookmarkStart w:id="625" w:name="_Toc482978926"/>
      <w:bookmarkStart w:id="626" w:name="_Toc482979034"/>
      <w:bookmarkStart w:id="627" w:name="_Toc482979145"/>
      <w:bookmarkStart w:id="628" w:name="_Toc482979254"/>
      <w:bookmarkStart w:id="629" w:name="_Toc482979363"/>
      <w:bookmarkStart w:id="630" w:name="_Toc482979471"/>
      <w:bookmarkStart w:id="631" w:name="_Toc482979580"/>
      <w:bookmarkStart w:id="632" w:name="_Toc482979678"/>
      <w:bookmarkStart w:id="633" w:name="_Toc483233639"/>
      <w:bookmarkStart w:id="634" w:name="_Toc483302339"/>
      <w:bookmarkStart w:id="635" w:name="_Toc483315889"/>
      <w:bookmarkStart w:id="636" w:name="_Toc483316094"/>
      <w:bookmarkStart w:id="637" w:name="_Toc483316297"/>
      <w:bookmarkStart w:id="638" w:name="_Toc483316428"/>
      <w:bookmarkStart w:id="639" w:name="_Toc483325731"/>
      <w:bookmarkStart w:id="640" w:name="_Toc483401210"/>
      <w:bookmarkStart w:id="641" w:name="_Toc483474007"/>
      <w:bookmarkStart w:id="642" w:name="_Toc483571436"/>
      <w:bookmarkStart w:id="643" w:name="_Toc483571557"/>
      <w:bookmarkStart w:id="644" w:name="_Toc483906934"/>
      <w:bookmarkStart w:id="645" w:name="_Toc484010684"/>
      <w:bookmarkStart w:id="646" w:name="_Toc484010806"/>
      <w:bookmarkStart w:id="647" w:name="_Toc484010930"/>
      <w:bookmarkStart w:id="648" w:name="_Toc484011052"/>
      <w:bookmarkStart w:id="649" w:name="_Toc484011174"/>
      <w:bookmarkStart w:id="650" w:name="_Toc484011649"/>
      <w:bookmarkStart w:id="651" w:name="_Toc484097723"/>
      <w:bookmarkStart w:id="652" w:name="_Toc484428895"/>
      <w:bookmarkStart w:id="653" w:name="_Toc484429065"/>
      <w:bookmarkStart w:id="654" w:name="_Toc484438640"/>
      <w:bookmarkStart w:id="655" w:name="_Toc484438764"/>
      <w:bookmarkStart w:id="656" w:name="_Toc484438888"/>
      <w:bookmarkStart w:id="657" w:name="_Toc484439808"/>
      <w:bookmarkStart w:id="658" w:name="_Toc484439931"/>
      <w:bookmarkStart w:id="659" w:name="_Toc484440055"/>
      <w:bookmarkStart w:id="660" w:name="_Toc484440415"/>
      <w:bookmarkStart w:id="661" w:name="_Toc484448074"/>
      <w:bookmarkStart w:id="662" w:name="_Toc484448199"/>
      <w:bookmarkStart w:id="663" w:name="_Toc484448323"/>
      <w:bookmarkStart w:id="664" w:name="_Toc484448447"/>
      <w:bookmarkStart w:id="665" w:name="_Toc484448571"/>
      <w:bookmarkStart w:id="666" w:name="_Toc484448695"/>
      <w:bookmarkStart w:id="667" w:name="_Toc484448818"/>
      <w:bookmarkStart w:id="668" w:name="_Toc484448942"/>
      <w:bookmarkStart w:id="669" w:name="_Toc484449066"/>
      <w:bookmarkStart w:id="670" w:name="_Toc484526561"/>
      <w:bookmarkStart w:id="671" w:name="_Toc484605281"/>
      <w:bookmarkStart w:id="672" w:name="_Toc484605405"/>
      <w:bookmarkStart w:id="673" w:name="_Toc484688274"/>
      <w:bookmarkStart w:id="674" w:name="_Toc484688829"/>
      <w:bookmarkStart w:id="675" w:name="_Toc485218265"/>
      <w:bookmarkStart w:id="676" w:name="_Toc482025717"/>
      <w:bookmarkStart w:id="677" w:name="_Toc482097540"/>
      <w:bookmarkStart w:id="678" w:name="_Toc482097629"/>
      <w:bookmarkStart w:id="679" w:name="_Toc482097718"/>
      <w:bookmarkStart w:id="680" w:name="_Toc482097910"/>
      <w:bookmarkStart w:id="681" w:name="_Toc482099008"/>
      <w:bookmarkStart w:id="682" w:name="_Toc482100725"/>
      <w:bookmarkStart w:id="683" w:name="_Toc482100882"/>
      <w:bookmarkStart w:id="684" w:name="_Toc482101308"/>
      <w:bookmarkStart w:id="685" w:name="_Toc482101445"/>
      <w:bookmarkStart w:id="686" w:name="_Toc482101560"/>
      <w:bookmarkStart w:id="687" w:name="_Toc482101735"/>
      <w:bookmarkStart w:id="688" w:name="_Toc482101828"/>
      <w:bookmarkStart w:id="689" w:name="_Toc482101923"/>
      <w:bookmarkStart w:id="690" w:name="_Toc482102018"/>
      <w:bookmarkStart w:id="691" w:name="_Toc482102112"/>
      <w:bookmarkStart w:id="692" w:name="_Toc482351976"/>
      <w:bookmarkStart w:id="693" w:name="_Toc482352066"/>
      <w:bookmarkStart w:id="694" w:name="_Toc482352156"/>
      <w:bookmarkStart w:id="695" w:name="_Toc482352246"/>
      <w:bookmarkStart w:id="696" w:name="_Toc482633086"/>
      <w:bookmarkStart w:id="697" w:name="_Toc482641263"/>
      <w:bookmarkStart w:id="698" w:name="_Toc482712709"/>
      <w:bookmarkStart w:id="699" w:name="_Toc482959479"/>
      <w:bookmarkStart w:id="700" w:name="_Toc482959589"/>
      <w:bookmarkStart w:id="701" w:name="_Toc482959699"/>
      <w:bookmarkStart w:id="702" w:name="_Toc482978818"/>
      <w:bookmarkStart w:id="703" w:name="_Toc482978927"/>
      <w:bookmarkStart w:id="704" w:name="_Toc482979035"/>
      <w:bookmarkStart w:id="705" w:name="_Toc482979146"/>
      <w:bookmarkStart w:id="706" w:name="_Toc482979255"/>
      <w:bookmarkStart w:id="707" w:name="_Toc482979364"/>
      <w:bookmarkStart w:id="708" w:name="_Toc482979472"/>
      <w:bookmarkStart w:id="709" w:name="_Toc482979581"/>
      <w:bookmarkStart w:id="710" w:name="_Toc482979679"/>
      <w:bookmarkStart w:id="711" w:name="_Toc483233640"/>
      <w:bookmarkStart w:id="712" w:name="_Toc483302340"/>
      <w:bookmarkStart w:id="713" w:name="_Toc483315890"/>
      <w:bookmarkStart w:id="714" w:name="_Toc483316095"/>
      <w:bookmarkStart w:id="715" w:name="_Toc483316298"/>
      <w:bookmarkStart w:id="716" w:name="_Toc483316429"/>
      <w:bookmarkStart w:id="717" w:name="_Toc483325732"/>
      <w:bookmarkStart w:id="718" w:name="_Toc483401211"/>
      <w:bookmarkStart w:id="719" w:name="_Toc483474008"/>
      <w:bookmarkStart w:id="720" w:name="_Toc483571437"/>
      <w:bookmarkStart w:id="721" w:name="_Toc483571558"/>
      <w:bookmarkStart w:id="722" w:name="_Toc483906935"/>
      <w:bookmarkStart w:id="723" w:name="_Toc484010685"/>
      <w:bookmarkStart w:id="724" w:name="_Toc484010807"/>
      <w:bookmarkStart w:id="725" w:name="_Toc484010931"/>
      <w:bookmarkStart w:id="726" w:name="_Toc484011053"/>
      <w:bookmarkStart w:id="727" w:name="_Toc484011175"/>
      <w:bookmarkStart w:id="728" w:name="_Toc484011650"/>
      <w:bookmarkStart w:id="729" w:name="_Toc484097724"/>
      <w:bookmarkStart w:id="730" w:name="_Toc484428896"/>
      <w:bookmarkStart w:id="731" w:name="_Toc484429066"/>
      <w:bookmarkStart w:id="732" w:name="_Toc484438641"/>
      <w:bookmarkStart w:id="733" w:name="_Toc484438765"/>
      <w:bookmarkStart w:id="734" w:name="_Toc484438889"/>
      <w:bookmarkStart w:id="735" w:name="_Toc484439809"/>
      <w:bookmarkStart w:id="736" w:name="_Toc484439932"/>
      <w:bookmarkStart w:id="737" w:name="_Toc484440056"/>
      <w:bookmarkStart w:id="738" w:name="_Toc484440416"/>
      <w:bookmarkStart w:id="739" w:name="_Toc484448075"/>
      <w:bookmarkStart w:id="740" w:name="_Toc484448200"/>
      <w:bookmarkStart w:id="741" w:name="_Toc484448324"/>
      <w:bookmarkStart w:id="742" w:name="_Toc484448448"/>
      <w:bookmarkStart w:id="743" w:name="_Toc484448572"/>
      <w:bookmarkStart w:id="744" w:name="_Toc484448696"/>
      <w:bookmarkStart w:id="745" w:name="_Toc484448819"/>
      <w:bookmarkStart w:id="746" w:name="_Toc484448943"/>
      <w:bookmarkStart w:id="747" w:name="_Toc484449067"/>
      <w:bookmarkStart w:id="748" w:name="_Toc484526562"/>
      <w:bookmarkStart w:id="749" w:name="_Toc484605282"/>
      <w:bookmarkStart w:id="750" w:name="_Toc484605406"/>
      <w:bookmarkStart w:id="751" w:name="_Toc484688275"/>
      <w:bookmarkStart w:id="752" w:name="_Toc484688830"/>
      <w:bookmarkStart w:id="753" w:name="_Toc485218266"/>
      <w:bookmarkStart w:id="754" w:name="_Toc482025718"/>
      <w:bookmarkStart w:id="755" w:name="_Toc482097541"/>
      <w:bookmarkStart w:id="756" w:name="_Toc482097630"/>
      <w:bookmarkStart w:id="757" w:name="_Toc482097719"/>
      <w:bookmarkStart w:id="758" w:name="_Toc482097911"/>
      <w:bookmarkStart w:id="759" w:name="_Toc482099009"/>
      <w:bookmarkStart w:id="760" w:name="_Toc482100726"/>
      <w:bookmarkStart w:id="761" w:name="_Toc482100883"/>
      <w:bookmarkStart w:id="762" w:name="_Toc482101309"/>
      <w:bookmarkStart w:id="763" w:name="_Toc482101446"/>
      <w:bookmarkStart w:id="764" w:name="_Toc482101561"/>
      <w:bookmarkStart w:id="765" w:name="_Toc482101736"/>
      <w:bookmarkStart w:id="766" w:name="_Toc482101829"/>
      <w:bookmarkStart w:id="767" w:name="_Toc482101924"/>
      <w:bookmarkStart w:id="768" w:name="_Toc482102019"/>
      <w:bookmarkStart w:id="769" w:name="_Toc482102113"/>
      <w:bookmarkStart w:id="770" w:name="_Toc482351977"/>
      <w:bookmarkStart w:id="771" w:name="_Toc482352067"/>
      <w:bookmarkStart w:id="772" w:name="_Toc482352157"/>
      <w:bookmarkStart w:id="773" w:name="_Toc482352247"/>
      <w:bookmarkStart w:id="774" w:name="_Toc482633087"/>
      <w:bookmarkStart w:id="775" w:name="_Toc482641264"/>
      <w:bookmarkStart w:id="776" w:name="_Toc482712710"/>
      <w:bookmarkStart w:id="777" w:name="_Toc482959480"/>
      <w:bookmarkStart w:id="778" w:name="_Toc482959590"/>
      <w:bookmarkStart w:id="779" w:name="_Toc482959700"/>
      <w:bookmarkStart w:id="780" w:name="_Toc482978819"/>
      <w:bookmarkStart w:id="781" w:name="_Toc482978928"/>
      <w:bookmarkStart w:id="782" w:name="_Toc482979036"/>
      <w:bookmarkStart w:id="783" w:name="_Toc482979147"/>
      <w:bookmarkStart w:id="784" w:name="_Toc482979256"/>
      <w:bookmarkStart w:id="785" w:name="_Toc482979365"/>
      <w:bookmarkStart w:id="786" w:name="_Toc482979473"/>
      <w:bookmarkStart w:id="787" w:name="_Toc482979582"/>
      <w:bookmarkStart w:id="788" w:name="_Toc482979680"/>
      <w:bookmarkStart w:id="789" w:name="_Toc483233641"/>
      <w:bookmarkStart w:id="790" w:name="_Toc483302341"/>
      <w:bookmarkStart w:id="791" w:name="_Toc483315891"/>
      <w:bookmarkStart w:id="792" w:name="_Toc483316096"/>
      <w:bookmarkStart w:id="793" w:name="_Toc483316299"/>
      <w:bookmarkStart w:id="794" w:name="_Toc483316430"/>
      <w:bookmarkStart w:id="795" w:name="_Toc483325733"/>
      <w:bookmarkStart w:id="796" w:name="_Toc483401212"/>
      <w:bookmarkStart w:id="797" w:name="_Toc483474009"/>
      <w:bookmarkStart w:id="798" w:name="_Toc483571438"/>
      <w:bookmarkStart w:id="799" w:name="_Toc483571559"/>
      <w:bookmarkStart w:id="800" w:name="_Toc483906936"/>
      <w:bookmarkStart w:id="801" w:name="_Toc484010686"/>
      <w:bookmarkStart w:id="802" w:name="_Toc484010808"/>
      <w:bookmarkStart w:id="803" w:name="_Toc484010932"/>
      <w:bookmarkStart w:id="804" w:name="_Toc484011054"/>
      <w:bookmarkStart w:id="805" w:name="_Toc484011176"/>
      <w:bookmarkStart w:id="806" w:name="_Toc484011651"/>
      <w:bookmarkStart w:id="807" w:name="_Toc484097725"/>
      <w:bookmarkStart w:id="808" w:name="_Toc484428897"/>
      <w:bookmarkStart w:id="809" w:name="_Toc484429067"/>
      <w:bookmarkStart w:id="810" w:name="_Toc484438642"/>
      <w:bookmarkStart w:id="811" w:name="_Toc484438766"/>
      <w:bookmarkStart w:id="812" w:name="_Toc484438890"/>
      <w:bookmarkStart w:id="813" w:name="_Toc484439810"/>
      <w:bookmarkStart w:id="814" w:name="_Toc484439933"/>
      <w:bookmarkStart w:id="815" w:name="_Toc484440057"/>
      <w:bookmarkStart w:id="816" w:name="_Toc484440417"/>
      <w:bookmarkStart w:id="817" w:name="_Toc484448076"/>
      <w:bookmarkStart w:id="818" w:name="_Toc484448201"/>
      <w:bookmarkStart w:id="819" w:name="_Toc484448325"/>
      <w:bookmarkStart w:id="820" w:name="_Toc484448449"/>
      <w:bookmarkStart w:id="821" w:name="_Toc484448573"/>
      <w:bookmarkStart w:id="822" w:name="_Toc484448697"/>
      <w:bookmarkStart w:id="823" w:name="_Toc484448820"/>
      <w:bookmarkStart w:id="824" w:name="_Toc484448944"/>
      <w:bookmarkStart w:id="825" w:name="_Toc484449068"/>
      <w:bookmarkStart w:id="826" w:name="_Toc484526563"/>
      <w:bookmarkStart w:id="827" w:name="_Toc484605283"/>
      <w:bookmarkStart w:id="828" w:name="_Toc484605407"/>
      <w:bookmarkStart w:id="829" w:name="_Toc484688276"/>
      <w:bookmarkStart w:id="830" w:name="_Toc484688831"/>
      <w:bookmarkStart w:id="831" w:name="_Toc485218267"/>
      <w:bookmarkStart w:id="832" w:name="_Toc482025719"/>
      <w:bookmarkStart w:id="833" w:name="_Toc482097542"/>
      <w:bookmarkStart w:id="834" w:name="_Toc482097631"/>
      <w:bookmarkStart w:id="835" w:name="_Toc482097720"/>
      <w:bookmarkStart w:id="836" w:name="_Toc482097912"/>
      <w:bookmarkStart w:id="837" w:name="_Toc482099010"/>
      <w:bookmarkStart w:id="838" w:name="_Toc482100727"/>
      <w:bookmarkStart w:id="839" w:name="_Toc482100884"/>
      <w:bookmarkStart w:id="840" w:name="_Toc482101310"/>
      <w:bookmarkStart w:id="841" w:name="_Toc482101447"/>
      <w:bookmarkStart w:id="842" w:name="_Toc482101562"/>
      <w:bookmarkStart w:id="843" w:name="_Toc482101737"/>
      <w:bookmarkStart w:id="844" w:name="_Toc482101830"/>
      <w:bookmarkStart w:id="845" w:name="_Toc482101925"/>
      <w:bookmarkStart w:id="846" w:name="_Toc482102020"/>
      <w:bookmarkStart w:id="847" w:name="_Toc482102114"/>
      <w:bookmarkStart w:id="848" w:name="_Toc482351978"/>
      <w:bookmarkStart w:id="849" w:name="_Toc482352068"/>
      <w:bookmarkStart w:id="850" w:name="_Toc482352158"/>
      <w:bookmarkStart w:id="851" w:name="_Toc482352248"/>
      <w:bookmarkStart w:id="852" w:name="_Toc482633088"/>
      <w:bookmarkStart w:id="853" w:name="_Toc482641265"/>
      <w:bookmarkStart w:id="854" w:name="_Toc482712711"/>
      <w:bookmarkStart w:id="855" w:name="_Toc482959481"/>
      <w:bookmarkStart w:id="856" w:name="_Toc482959591"/>
      <w:bookmarkStart w:id="857" w:name="_Toc482959701"/>
      <w:bookmarkStart w:id="858" w:name="_Toc482978820"/>
      <w:bookmarkStart w:id="859" w:name="_Toc482978929"/>
      <w:bookmarkStart w:id="860" w:name="_Toc482979037"/>
      <w:bookmarkStart w:id="861" w:name="_Toc482979148"/>
      <w:bookmarkStart w:id="862" w:name="_Toc482979257"/>
      <w:bookmarkStart w:id="863" w:name="_Toc482979366"/>
      <w:bookmarkStart w:id="864" w:name="_Toc482979474"/>
      <w:bookmarkStart w:id="865" w:name="_Toc482979583"/>
      <w:bookmarkStart w:id="866" w:name="_Toc482979681"/>
      <w:bookmarkStart w:id="867" w:name="_Toc483233642"/>
      <w:bookmarkStart w:id="868" w:name="_Toc483302342"/>
      <w:bookmarkStart w:id="869" w:name="_Toc483315892"/>
      <w:bookmarkStart w:id="870" w:name="_Toc483316097"/>
      <w:bookmarkStart w:id="871" w:name="_Toc483316300"/>
      <w:bookmarkStart w:id="872" w:name="_Toc483316431"/>
      <w:bookmarkStart w:id="873" w:name="_Toc483325734"/>
      <w:bookmarkStart w:id="874" w:name="_Toc483401213"/>
      <w:bookmarkStart w:id="875" w:name="_Toc483474010"/>
      <w:bookmarkStart w:id="876" w:name="_Toc483571439"/>
      <w:bookmarkStart w:id="877" w:name="_Toc483571560"/>
      <w:bookmarkStart w:id="878" w:name="_Toc483906937"/>
      <w:bookmarkStart w:id="879" w:name="_Toc484010687"/>
      <w:bookmarkStart w:id="880" w:name="_Toc484010809"/>
      <w:bookmarkStart w:id="881" w:name="_Toc484010933"/>
      <w:bookmarkStart w:id="882" w:name="_Toc484011055"/>
      <w:bookmarkStart w:id="883" w:name="_Toc484011177"/>
      <w:bookmarkStart w:id="884" w:name="_Toc484011652"/>
      <w:bookmarkStart w:id="885" w:name="_Toc484097726"/>
      <w:bookmarkStart w:id="886" w:name="_Toc484428898"/>
      <w:bookmarkStart w:id="887" w:name="_Toc484429068"/>
      <w:bookmarkStart w:id="888" w:name="_Toc484438643"/>
      <w:bookmarkStart w:id="889" w:name="_Toc484438767"/>
      <w:bookmarkStart w:id="890" w:name="_Toc484438891"/>
      <w:bookmarkStart w:id="891" w:name="_Toc484439811"/>
      <w:bookmarkStart w:id="892" w:name="_Toc484439934"/>
      <w:bookmarkStart w:id="893" w:name="_Toc484440058"/>
      <w:bookmarkStart w:id="894" w:name="_Toc484440418"/>
      <w:bookmarkStart w:id="895" w:name="_Toc484448077"/>
      <w:bookmarkStart w:id="896" w:name="_Toc484448202"/>
      <w:bookmarkStart w:id="897" w:name="_Toc484448326"/>
      <w:bookmarkStart w:id="898" w:name="_Toc484448450"/>
      <w:bookmarkStart w:id="899" w:name="_Toc484448574"/>
      <w:bookmarkStart w:id="900" w:name="_Toc484448698"/>
      <w:bookmarkStart w:id="901" w:name="_Toc484448821"/>
      <w:bookmarkStart w:id="902" w:name="_Toc484448945"/>
      <w:bookmarkStart w:id="903" w:name="_Toc484449069"/>
      <w:bookmarkStart w:id="904" w:name="_Toc484526564"/>
      <w:bookmarkStart w:id="905" w:name="_Toc484605284"/>
      <w:bookmarkStart w:id="906" w:name="_Toc484605408"/>
      <w:bookmarkStart w:id="907" w:name="_Toc484688277"/>
      <w:bookmarkStart w:id="908" w:name="_Toc484688832"/>
      <w:bookmarkStart w:id="909" w:name="_Toc485218268"/>
      <w:bookmarkStart w:id="910" w:name="_Toc482025720"/>
      <w:bookmarkStart w:id="911" w:name="_Toc482097543"/>
      <w:bookmarkStart w:id="912" w:name="_Toc482097632"/>
      <w:bookmarkStart w:id="913" w:name="_Toc482097721"/>
      <w:bookmarkStart w:id="914" w:name="_Toc482097913"/>
      <w:bookmarkStart w:id="915" w:name="_Toc482099011"/>
      <w:bookmarkStart w:id="916" w:name="_Toc482100728"/>
      <w:bookmarkStart w:id="917" w:name="_Toc482100885"/>
      <w:bookmarkStart w:id="918" w:name="_Toc482101311"/>
      <w:bookmarkStart w:id="919" w:name="_Toc482101448"/>
      <w:bookmarkStart w:id="920" w:name="_Toc482101563"/>
      <w:bookmarkStart w:id="921" w:name="_Toc482101738"/>
      <w:bookmarkStart w:id="922" w:name="_Toc482101831"/>
      <w:bookmarkStart w:id="923" w:name="_Toc482101926"/>
      <w:bookmarkStart w:id="924" w:name="_Toc482102021"/>
      <w:bookmarkStart w:id="925" w:name="_Toc482102115"/>
      <w:bookmarkStart w:id="926" w:name="_Toc482351979"/>
      <w:bookmarkStart w:id="927" w:name="_Toc482352069"/>
      <w:bookmarkStart w:id="928" w:name="_Toc482352159"/>
      <w:bookmarkStart w:id="929" w:name="_Toc482352249"/>
      <w:bookmarkStart w:id="930" w:name="_Toc482633089"/>
      <w:bookmarkStart w:id="931" w:name="_Toc482641266"/>
      <w:bookmarkStart w:id="932" w:name="_Toc482712712"/>
      <w:bookmarkStart w:id="933" w:name="_Toc482959482"/>
      <w:bookmarkStart w:id="934" w:name="_Toc482959592"/>
      <w:bookmarkStart w:id="935" w:name="_Toc482959702"/>
      <w:bookmarkStart w:id="936" w:name="_Toc482978821"/>
      <w:bookmarkStart w:id="937" w:name="_Toc482978930"/>
      <w:bookmarkStart w:id="938" w:name="_Toc482979038"/>
      <w:bookmarkStart w:id="939" w:name="_Toc482979149"/>
      <w:bookmarkStart w:id="940" w:name="_Toc482979258"/>
      <w:bookmarkStart w:id="941" w:name="_Toc482979367"/>
      <w:bookmarkStart w:id="942" w:name="_Toc482979475"/>
      <w:bookmarkStart w:id="943" w:name="_Toc482979584"/>
      <w:bookmarkStart w:id="944" w:name="_Toc482979682"/>
      <w:bookmarkStart w:id="945" w:name="_Toc483233643"/>
      <w:bookmarkStart w:id="946" w:name="_Toc483302343"/>
      <w:bookmarkStart w:id="947" w:name="_Toc483315893"/>
      <w:bookmarkStart w:id="948" w:name="_Toc483316098"/>
      <w:bookmarkStart w:id="949" w:name="_Toc483316301"/>
      <w:bookmarkStart w:id="950" w:name="_Toc483316432"/>
      <w:bookmarkStart w:id="951" w:name="_Toc483325735"/>
      <w:bookmarkStart w:id="952" w:name="_Toc483401214"/>
      <w:bookmarkStart w:id="953" w:name="_Toc483474011"/>
      <w:bookmarkStart w:id="954" w:name="_Toc483571440"/>
      <w:bookmarkStart w:id="955" w:name="_Toc483571561"/>
      <w:bookmarkStart w:id="956" w:name="_Toc483906938"/>
      <w:bookmarkStart w:id="957" w:name="_Toc484010688"/>
      <w:bookmarkStart w:id="958" w:name="_Toc484010810"/>
      <w:bookmarkStart w:id="959" w:name="_Toc484010934"/>
      <w:bookmarkStart w:id="960" w:name="_Toc484011056"/>
      <w:bookmarkStart w:id="961" w:name="_Toc484011178"/>
      <w:bookmarkStart w:id="962" w:name="_Toc484011653"/>
      <w:bookmarkStart w:id="963" w:name="_Toc484097727"/>
      <w:bookmarkStart w:id="964" w:name="_Toc484428899"/>
      <w:bookmarkStart w:id="965" w:name="_Toc484429069"/>
      <w:bookmarkStart w:id="966" w:name="_Toc484438644"/>
      <w:bookmarkStart w:id="967" w:name="_Toc484438768"/>
      <w:bookmarkStart w:id="968" w:name="_Toc484438892"/>
      <w:bookmarkStart w:id="969" w:name="_Toc484439812"/>
      <w:bookmarkStart w:id="970" w:name="_Toc484439935"/>
      <w:bookmarkStart w:id="971" w:name="_Toc484440059"/>
      <w:bookmarkStart w:id="972" w:name="_Toc484440419"/>
      <w:bookmarkStart w:id="973" w:name="_Toc484448078"/>
      <w:bookmarkStart w:id="974" w:name="_Toc484448203"/>
      <w:bookmarkStart w:id="975" w:name="_Toc484448327"/>
      <w:bookmarkStart w:id="976" w:name="_Toc484448451"/>
      <w:bookmarkStart w:id="977" w:name="_Toc484448575"/>
      <w:bookmarkStart w:id="978" w:name="_Toc484448699"/>
      <w:bookmarkStart w:id="979" w:name="_Toc484448822"/>
      <w:bookmarkStart w:id="980" w:name="_Toc484448946"/>
      <w:bookmarkStart w:id="981" w:name="_Toc484449070"/>
      <w:bookmarkStart w:id="982" w:name="_Toc484526565"/>
      <w:bookmarkStart w:id="983" w:name="_Toc484605285"/>
      <w:bookmarkStart w:id="984" w:name="_Toc484605409"/>
      <w:bookmarkStart w:id="985" w:name="_Toc484688278"/>
      <w:bookmarkStart w:id="986" w:name="_Toc484688833"/>
      <w:bookmarkStart w:id="987" w:name="_Toc485218269"/>
      <w:bookmarkStart w:id="988" w:name="_Toc482025721"/>
      <w:bookmarkStart w:id="989" w:name="_Toc482097544"/>
      <w:bookmarkStart w:id="990" w:name="_Toc482097633"/>
      <w:bookmarkStart w:id="991" w:name="_Toc482097722"/>
      <w:bookmarkStart w:id="992" w:name="_Toc482097914"/>
      <w:bookmarkStart w:id="993" w:name="_Toc482099012"/>
      <w:bookmarkStart w:id="994" w:name="_Toc482100729"/>
      <w:bookmarkStart w:id="995" w:name="_Toc482100886"/>
      <w:bookmarkStart w:id="996" w:name="_Toc482101312"/>
      <w:bookmarkStart w:id="997" w:name="_Toc482101449"/>
      <w:bookmarkStart w:id="998" w:name="_Toc482101564"/>
      <w:bookmarkStart w:id="999" w:name="_Toc482101739"/>
      <w:bookmarkStart w:id="1000" w:name="_Toc482101832"/>
      <w:bookmarkStart w:id="1001" w:name="_Toc482101927"/>
      <w:bookmarkStart w:id="1002" w:name="_Toc482102022"/>
      <w:bookmarkStart w:id="1003" w:name="_Toc482102116"/>
      <w:bookmarkStart w:id="1004" w:name="_Toc482351980"/>
      <w:bookmarkStart w:id="1005" w:name="_Toc482352070"/>
      <w:bookmarkStart w:id="1006" w:name="_Toc482352160"/>
      <w:bookmarkStart w:id="1007" w:name="_Toc482352250"/>
      <w:bookmarkStart w:id="1008" w:name="_Toc482633090"/>
      <w:bookmarkStart w:id="1009" w:name="_Toc482641267"/>
      <w:bookmarkStart w:id="1010" w:name="_Toc482712713"/>
      <w:bookmarkStart w:id="1011" w:name="_Toc482959483"/>
      <w:bookmarkStart w:id="1012" w:name="_Toc482959593"/>
      <w:bookmarkStart w:id="1013" w:name="_Toc482959703"/>
      <w:bookmarkStart w:id="1014" w:name="_Toc482978822"/>
      <w:bookmarkStart w:id="1015" w:name="_Toc482978931"/>
      <w:bookmarkStart w:id="1016" w:name="_Toc482979039"/>
      <w:bookmarkStart w:id="1017" w:name="_Toc482979150"/>
      <w:bookmarkStart w:id="1018" w:name="_Toc482979259"/>
      <w:bookmarkStart w:id="1019" w:name="_Toc482979368"/>
      <w:bookmarkStart w:id="1020" w:name="_Toc482979476"/>
      <w:bookmarkStart w:id="1021" w:name="_Toc482979585"/>
      <w:bookmarkStart w:id="1022" w:name="_Toc482979683"/>
      <w:bookmarkStart w:id="1023" w:name="_Toc483233644"/>
      <w:bookmarkStart w:id="1024" w:name="_Toc483302344"/>
      <w:bookmarkStart w:id="1025" w:name="_Toc483315894"/>
      <w:bookmarkStart w:id="1026" w:name="_Toc483316099"/>
      <w:bookmarkStart w:id="1027" w:name="_Toc483316302"/>
      <w:bookmarkStart w:id="1028" w:name="_Toc483316433"/>
      <w:bookmarkStart w:id="1029" w:name="_Toc483325736"/>
      <w:bookmarkStart w:id="1030" w:name="_Toc483401215"/>
      <w:bookmarkStart w:id="1031" w:name="_Toc483474012"/>
      <w:bookmarkStart w:id="1032" w:name="_Toc483571441"/>
      <w:bookmarkStart w:id="1033" w:name="_Toc483571562"/>
      <w:bookmarkStart w:id="1034" w:name="_Toc483906939"/>
      <w:bookmarkStart w:id="1035" w:name="_Toc484010689"/>
      <w:bookmarkStart w:id="1036" w:name="_Toc484010811"/>
      <w:bookmarkStart w:id="1037" w:name="_Toc484010935"/>
      <w:bookmarkStart w:id="1038" w:name="_Toc484011057"/>
      <w:bookmarkStart w:id="1039" w:name="_Toc484011179"/>
      <w:bookmarkStart w:id="1040" w:name="_Toc484011654"/>
      <w:bookmarkStart w:id="1041" w:name="_Toc484097728"/>
      <w:bookmarkStart w:id="1042" w:name="_Toc484428900"/>
      <w:bookmarkStart w:id="1043" w:name="_Toc484429070"/>
      <w:bookmarkStart w:id="1044" w:name="_Toc484438645"/>
      <w:bookmarkStart w:id="1045" w:name="_Toc484438769"/>
      <w:bookmarkStart w:id="1046" w:name="_Toc484438893"/>
      <w:bookmarkStart w:id="1047" w:name="_Toc484439813"/>
      <w:bookmarkStart w:id="1048" w:name="_Toc484439936"/>
      <w:bookmarkStart w:id="1049" w:name="_Toc484440060"/>
      <w:bookmarkStart w:id="1050" w:name="_Toc484440420"/>
      <w:bookmarkStart w:id="1051" w:name="_Toc484448079"/>
      <w:bookmarkStart w:id="1052" w:name="_Toc484448204"/>
      <w:bookmarkStart w:id="1053" w:name="_Toc484448328"/>
      <w:bookmarkStart w:id="1054" w:name="_Toc484448452"/>
      <w:bookmarkStart w:id="1055" w:name="_Toc484448576"/>
      <w:bookmarkStart w:id="1056" w:name="_Toc484448700"/>
      <w:bookmarkStart w:id="1057" w:name="_Toc484448823"/>
      <w:bookmarkStart w:id="1058" w:name="_Toc484448947"/>
      <w:bookmarkStart w:id="1059" w:name="_Toc484449071"/>
      <w:bookmarkStart w:id="1060" w:name="_Toc484526566"/>
      <w:bookmarkStart w:id="1061" w:name="_Toc484605286"/>
      <w:bookmarkStart w:id="1062" w:name="_Toc484605410"/>
      <w:bookmarkStart w:id="1063" w:name="_Toc484688279"/>
      <w:bookmarkStart w:id="1064" w:name="_Toc484688834"/>
      <w:bookmarkStart w:id="1065" w:name="_Toc485218270"/>
      <w:bookmarkStart w:id="1066" w:name="_Toc482025722"/>
      <w:bookmarkStart w:id="1067" w:name="_Toc482097545"/>
      <w:bookmarkStart w:id="1068" w:name="_Toc482097634"/>
      <w:bookmarkStart w:id="1069" w:name="_Toc482097723"/>
      <w:bookmarkStart w:id="1070" w:name="_Toc482097915"/>
      <w:bookmarkStart w:id="1071" w:name="_Toc482099013"/>
      <w:bookmarkStart w:id="1072" w:name="_Toc482100730"/>
      <w:bookmarkStart w:id="1073" w:name="_Toc482100887"/>
      <w:bookmarkStart w:id="1074" w:name="_Toc482101313"/>
      <w:bookmarkStart w:id="1075" w:name="_Toc482101450"/>
      <w:bookmarkStart w:id="1076" w:name="_Toc482101565"/>
      <w:bookmarkStart w:id="1077" w:name="_Toc482101740"/>
      <w:bookmarkStart w:id="1078" w:name="_Toc482101833"/>
      <w:bookmarkStart w:id="1079" w:name="_Toc482101928"/>
      <w:bookmarkStart w:id="1080" w:name="_Toc482102023"/>
      <w:bookmarkStart w:id="1081" w:name="_Toc482102117"/>
      <w:bookmarkStart w:id="1082" w:name="_Toc482351981"/>
      <w:bookmarkStart w:id="1083" w:name="_Toc482352071"/>
      <w:bookmarkStart w:id="1084" w:name="_Toc482352161"/>
      <w:bookmarkStart w:id="1085" w:name="_Toc482352251"/>
      <w:bookmarkStart w:id="1086" w:name="_Toc482633091"/>
      <w:bookmarkStart w:id="1087" w:name="_Toc482641268"/>
      <w:bookmarkStart w:id="1088" w:name="_Toc482712714"/>
      <w:bookmarkStart w:id="1089" w:name="_Toc482959484"/>
      <w:bookmarkStart w:id="1090" w:name="_Toc482959594"/>
      <w:bookmarkStart w:id="1091" w:name="_Toc482959704"/>
      <w:bookmarkStart w:id="1092" w:name="_Toc482978823"/>
      <w:bookmarkStart w:id="1093" w:name="_Toc482978932"/>
      <w:bookmarkStart w:id="1094" w:name="_Toc482979040"/>
      <w:bookmarkStart w:id="1095" w:name="_Toc482979151"/>
      <w:bookmarkStart w:id="1096" w:name="_Toc482979260"/>
      <w:bookmarkStart w:id="1097" w:name="_Toc482979369"/>
      <w:bookmarkStart w:id="1098" w:name="_Toc482979477"/>
      <w:bookmarkStart w:id="1099" w:name="_Toc482979586"/>
      <w:bookmarkStart w:id="1100" w:name="_Toc482979684"/>
      <w:bookmarkStart w:id="1101" w:name="_Toc483233645"/>
      <w:bookmarkStart w:id="1102" w:name="_Toc483302345"/>
      <w:bookmarkStart w:id="1103" w:name="_Toc483315895"/>
      <w:bookmarkStart w:id="1104" w:name="_Toc483316100"/>
      <w:bookmarkStart w:id="1105" w:name="_Toc483316303"/>
      <w:bookmarkStart w:id="1106" w:name="_Toc483316434"/>
      <w:bookmarkStart w:id="1107" w:name="_Toc483325737"/>
      <w:bookmarkStart w:id="1108" w:name="_Toc483401216"/>
      <w:bookmarkStart w:id="1109" w:name="_Toc483474013"/>
      <w:bookmarkStart w:id="1110" w:name="_Toc483571442"/>
      <w:bookmarkStart w:id="1111" w:name="_Toc483571563"/>
      <w:bookmarkStart w:id="1112" w:name="_Toc483906940"/>
      <w:bookmarkStart w:id="1113" w:name="_Toc484010690"/>
      <w:bookmarkStart w:id="1114" w:name="_Toc484010812"/>
      <w:bookmarkStart w:id="1115" w:name="_Toc484010936"/>
      <w:bookmarkStart w:id="1116" w:name="_Toc484011058"/>
      <w:bookmarkStart w:id="1117" w:name="_Toc484011180"/>
      <w:bookmarkStart w:id="1118" w:name="_Toc484011655"/>
      <w:bookmarkStart w:id="1119" w:name="_Toc484097729"/>
      <w:bookmarkStart w:id="1120" w:name="_Toc484428901"/>
      <w:bookmarkStart w:id="1121" w:name="_Toc484429071"/>
      <w:bookmarkStart w:id="1122" w:name="_Toc484438646"/>
      <w:bookmarkStart w:id="1123" w:name="_Toc484438770"/>
      <w:bookmarkStart w:id="1124" w:name="_Toc484438894"/>
      <w:bookmarkStart w:id="1125" w:name="_Toc484439814"/>
      <w:bookmarkStart w:id="1126" w:name="_Toc484439937"/>
      <w:bookmarkStart w:id="1127" w:name="_Toc484440061"/>
      <w:bookmarkStart w:id="1128" w:name="_Toc484440421"/>
      <w:bookmarkStart w:id="1129" w:name="_Toc484448080"/>
      <w:bookmarkStart w:id="1130" w:name="_Toc484448205"/>
      <w:bookmarkStart w:id="1131" w:name="_Toc484448329"/>
      <w:bookmarkStart w:id="1132" w:name="_Toc484448453"/>
      <w:bookmarkStart w:id="1133" w:name="_Toc484448577"/>
      <w:bookmarkStart w:id="1134" w:name="_Toc484448701"/>
      <w:bookmarkStart w:id="1135" w:name="_Toc484448824"/>
      <w:bookmarkStart w:id="1136" w:name="_Toc484448948"/>
      <w:bookmarkStart w:id="1137" w:name="_Toc484449072"/>
      <w:bookmarkStart w:id="1138" w:name="_Toc484526567"/>
      <w:bookmarkStart w:id="1139" w:name="_Toc484605287"/>
      <w:bookmarkStart w:id="1140" w:name="_Toc484605411"/>
      <w:bookmarkStart w:id="1141" w:name="_Toc484688280"/>
      <w:bookmarkStart w:id="1142" w:name="_Toc484688835"/>
      <w:bookmarkStart w:id="1143" w:name="_Toc485218271"/>
      <w:bookmarkStart w:id="1144" w:name="_Toc482025723"/>
      <w:bookmarkStart w:id="1145" w:name="_Toc482097546"/>
      <w:bookmarkStart w:id="1146" w:name="_Toc482097635"/>
      <w:bookmarkStart w:id="1147" w:name="_Toc482097724"/>
      <w:bookmarkStart w:id="1148" w:name="_Toc482097916"/>
      <w:bookmarkStart w:id="1149" w:name="_Toc482099014"/>
      <w:bookmarkStart w:id="1150" w:name="_Toc482100731"/>
      <w:bookmarkStart w:id="1151" w:name="_Toc482100888"/>
      <w:bookmarkStart w:id="1152" w:name="_Toc482101314"/>
      <w:bookmarkStart w:id="1153" w:name="_Toc482101451"/>
      <w:bookmarkStart w:id="1154" w:name="_Toc482101566"/>
      <w:bookmarkStart w:id="1155" w:name="_Toc482101741"/>
      <w:bookmarkStart w:id="1156" w:name="_Toc482101834"/>
      <w:bookmarkStart w:id="1157" w:name="_Toc482101929"/>
      <w:bookmarkStart w:id="1158" w:name="_Toc482102024"/>
      <w:bookmarkStart w:id="1159" w:name="_Toc482102118"/>
      <w:bookmarkStart w:id="1160" w:name="_Toc482351982"/>
      <w:bookmarkStart w:id="1161" w:name="_Toc482352072"/>
      <w:bookmarkStart w:id="1162" w:name="_Toc482352162"/>
      <w:bookmarkStart w:id="1163" w:name="_Toc482352252"/>
      <w:bookmarkStart w:id="1164" w:name="_Toc482633092"/>
      <w:bookmarkStart w:id="1165" w:name="_Toc482641269"/>
      <w:bookmarkStart w:id="1166" w:name="_Toc482712715"/>
      <w:bookmarkStart w:id="1167" w:name="_Toc482959485"/>
      <w:bookmarkStart w:id="1168" w:name="_Toc482959595"/>
      <w:bookmarkStart w:id="1169" w:name="_Toc482959705"/>
      <w:bookmarkStart w:id="1170" w:name="_Toc482978824"/>
      <w:bookmarkStart w:id="1171" w:name="_Toc482978933"/>
      <w:bookmarkStart w:id="1172" w:name="_Toc482979041"/>
      <w:bookmarkStart w:id="1173" w:name="_Toc482979152"/>
      <w:bookmarkStart w:id="1174" w:name="_Toc482979261"/>
      <w:bookmarkStart w:id="1175" w:name="_Toc482979370"/>
      <w:bookmarkStart w:id="1176" w:name="_Toc482979478"/>
      <w:bookmarkStart w:id="1177" w:name="_Toc482979587"/>
      <w:bookmarkStart w:id="1178" w:name="_Toc482979685"/>
      <w:bookmarkStart w:id="1179" w:name="_Toc483233646"/>
      <w:bookmarkStart w:id="1180" w:name="_Toc483302346"/>
      <w:bookmarkStart w:id="1181" w:name="_Toc483315896"/>
      <w:bookmarkStart w:id="1182" w:name="_Toc483316101"/>
      <w:bookmarkStart w:id="1183" w:name="_Toc483316304"/>
      <w:bookmarkStart w:id="1184" w:name="_Toc483316435"/>
      <w:bookmarkStart w:id="1185" w:name="_Toc483325738"/>
      <w:bookmarkStart w:id="1186" w:name="_Toc483401217"/>
      <w:bookmarkStart w:id="1187" w:name="_Toc483474014"/>
      <w:bookmarkStart w:id="1188" w:name="_Toc483571443"/>
      <w:bookmarkStart w:id="1189" w:name="_Toc483571564"/>
      <w:bookmarkStart w:id="1190" w:name="_Toc483906941"/>
      <w:bookmarkStart w:id="1191" w:name="_Toc484010691"/>
      <w:bookmarkStart w:id="1192" w:name="_Toc484010813"/>
      <w:bookmarkStart w:id="1193" w:name="_Toc484010937"/>
      <w:bookmarkStart w:id="1194" w:name="_Toc484011059"/>
      <w:bookmarkStart w:id="1195" w:name="_Toc484011181"/>
      <w:bookmarkStart w:id="1196" w:name="_Toc484011656"/>
      <w:bookmarkStart w:id="1197" w:name="_Toc484097730"/>
      <w:bookmarkStart w:id="1198" w:name="_Toc484428902"/>
      <w:bookmarkStart w:id="1199" w:name="_Toc484429072"/>
      <w:bookmarkStart w:id="1200" w:name="_Toc484438647"/>
      <w:bookmarkStart w:id="1201" w:name="_Toc484438771"/>
      <w:bookmarkStart w:id="1202" w:name="_Toc484438895"/>
      <w:bookmarkStart w:id="1203" w:name="_Toc484439815"/>
      <w:bookmarkStart w:id="1204" w:name="_Toc484439938"/>
      <w:bookmarkStart w:id="1205" w:name="_Toc484440062"/>
      <w:bookmarkStart w:id="1206" w:name="_Toc484440422"/>
      <w:bookmarkStart w:id="1207" w:name="_Toc484448081"/>
      <w:bookmarkStart w:id="1208" w:name="_Toc484448206"/>
      <w:bookmarkStart w:id="1209" w:name="_Toc484448330"/>
      <w:bookmarkStart w:id="1210" w:name="_Toc484448454"/>
      <w:bookmarkStart w:id="1211" w:name="_Toc484448578"/>
      <w:bookmarkStart w:id="1212" w:name="_Toc484448702"/>
      <w:bookmarkStart w:id="1213" w:name="_Toc484448825"/>
      <w:bookmarkStart w:id="1214" w:name="_Toc484448949"/>
      <w:bookmarkStart w:id="1215" w:name="_Toc484449073"/>
      <w:bookmarkStart w:id="1216" w:name="_Toc484526568"/>
      <w:bookmarkStart w:id="1217" w:name="_Toc484605288"/>
      <w:bookmarkStart w:id="1218" w:name="_Toc484605412"/>
      <w:bookmarkStart w:id="1219" w:name="_Toc484688281"/>
      <w:bookmarkStart w:id="1220" w:name="_Toc484688836"/>
      <w:bookmarkStart w:id="1221" w:name="_Toc485218272"/>
      <w:bookmarkStart w:id="1222" w:name="_Toc482025724"/>
      <w:bookmarkStart w:id="1223" w:name="_Toc482097547"/>
      <w:bookmarkStart w:id="1224" w:name="_Toc482097636"/>
      <w:bookmarkStart w:id="1225" w:name="_Toc482097725"/>
      <w:bookmarkStart w:id="1226" w:name="_Toc482097917"/>
      <w:bookmarkStart w:id="1227" w:name="_Toc482099015"/>
      <w:bookmarkStart w:id="1228" w:name="_Toc482100732"/>
      <w:bookmarkStart w:id="1229" w:name="_Toc482100889"/>
      <w:bookmarkStart w:id="1230" w:name="_Toc482101315"/>
      <w:bookmarkStart w:id="1231" w:name="_Toc482101452"/>
      <w:bookmarkStart w:id="1232" w:name="_Toc482101567"/>
      <w:bookmarkStart w:id="1233" w:name="_Toc482101742"/>
      <w:bookmarkStart w:id="1234" w:name="_Toc482101835"/>
      <w:bookmarkStart w:id="1235" w:name="_Toc482101930"/>
      <w:bookmarkStart w:id="1236" w:name="_Toc482102025"/>
      <w:bookmarkStart w:id="1237" w:name="_Toc482102119"/>
      <w:bookmarkStart w:id="1238" w:name="_Toc482351983"/>
      <w:bookmarkStart w:id="1239" w:name="_Toc482352073"/>
      <w:bookmarkStart w:id="1240" w:name="_Toc482352163"/>
      <w:bookmarkStart w:id="1241" w:name="_Toc482352253"/>
      <w:bookmarkStart w:id="1242" w:name="_Toc482633093"/>
      <w:bookmarkStart w:id="1243" w:name="_Toc482641270"/>
      <w:bookmarkStart w:id="1244" w:name="_Toc482712716"/>
      <w:bookmarkStart w:id="1245" w:name="_Toc482959486"/>
      <w:bookmarkStart w:id="1246" w:name="_Toc482959596"/>
      <w:bookmarkStart w:id="1247" w:name="_Toc482959706"/>
      <w:bookmarkStart w:id="1248" w:name="_Toc482978825"/>
      <w:bookmarkStart w:id="1249" w:name="_Toc482978934"/>
      <w:bookmarkStart w:id="1250" w:name="_Toc482979042"/>
      <w:bookmarkStart w:id="1251" w:name="_Toc482979153"/>
      <w:bookmarkStart w:id="1252" w:name="_Toc482979262"/>
      <w:bookmarkStart w:id="1253" w:name="_Toc482979371"/>
      <w:bookmarkStart w:id="1254" w:name="_Toc482979479"/>
      <w:bookmarkStart w:id="1255" w:name="_Toc482979588"/>
      <w:bookmarkStart w:id="1256" w:name="_Toc482979686"/>
      <w:bookmarkStart w:id="1257" w:name="_Toc483233647"/>
      <w:bookmarkStart w:id="1258" w:name="_Toc483302347"/>
      <w:bookmarkStart w:id="1259" w:name="_Toc483315897"/>
      <w:bookmarkStart w:id="1260" w:name="_Toc483316102"/>
      <w:bookmarkStart w:id="1261" w:name="_Toc483316305"/>
      <w:bookmarkStart w:id="1262" w:name="_Toc483316436"/>
      <w:bookmarkStart w:id="1263" w:name="_Toc483325739"/>
      <w:bookmarkStart w:id="1264" w:name="_Toc483401218"/>
      <w:bookmarkStart w:id="1265" w:name="_Toc483474015"/>
      <w:bookmarkStart w:id="1266" w:name="_Toc483571444"/>
      <w:bookmarkStart w:id="1267" w:name="_Toc483571565"/>
      <w:bookmarkStart w:id="1268" w:name="_Toc483906942"/>
      <w:bookmarkStart w:id="1269" w:name="_Toc484010692"/>
      <w:bookmarkStart w:id="1270" w:name="_Toc484010814"/>
      <w:bookmarkStart w:id="1271" w:name="_Toc484010938"/>
      <w:bookmarkStart w:id="1272" w:name="_Toc484011060"/>
      <w:bookmarkStart w:id="1273" w:name="_Toc484011182"/>
      <w:bookmarkStart w:id="1274" w:name="_Toc484011657"/>
      <w:bookmarkStart w:id="1275" w:name="_Toc484097731"/>
      <w:bookmarkStart w:id="1276" w:name="_Toc484428903"/>
      <w:bookmarkStart w:id="1277" w:name="_Toc484429073"/>
      <w:bookmarkStart w:id="1278" w:name="_Toc484438648"/>
      <w:bookmarkStart w:id="1279" w:name="_Toc484438772"/>
      <w:bookmarkStart w:id="1280" w:name="_Toc484438896"/>
      <w:bookmarkStart w:id="1281" w:name="_Toc484439816"/>
      <w:bookmarkStart w:id="1282" w:name="_Toc484439939"/>
      <w:bookmarkStart w:id="1283" w:name="_Toc484440063"/>
      <w:bookmarkStart w:id="1284" w:name="_Toc484440423"/>
      <w:bookmarkStart w:id="1285" w:name="_Toc484448082"/>
      <w:bookmarkStart w:id="1286" w:name="_Toc484448207"/>
      <w:bookmarkStart w:id="1287" w:name="_Toc484448331"/>
      <w:bookmarkStart w:id="1288" w:name="_Toc484448455"/>
      <w:bookmarkStart w:id="1289" w:name="_Toc484448579"/>
      <w:bookmarkStart w:id="1290" w:name="_Toc484448703"/>
      <w:bookmarkStart w:id="1291" w:name="_Toc484448826"/>
      <w:bookmarkStart w:id="1292" w:name="_Toc484448950"/>
      <w:bookmarkStart w:id="1293" w:name="_Toc484449074"/>
      <w:bookmarkStart w:id="1294" w:name="_Toc484526569"/>
      <w:bookmarkStart w:id="1295" w:name="_Toc484605289"/>
      <w:bookmarkStart w:id="1296" w:name="_Toc484605413"/>
      <w:bookmarkStart w:id="1297" w:name="_Toc484688282"/>
      <w:bookmarkStart w:id="1298" w:name="_Toc484688837"/>
      <w:bookmarkStart w:id="1299" w:name="_Toc485218273"/>
      <w:bookmarkStart w:id="1300" w:name="_Toc482025725"/>
      <w:bookmarkStart w:id="1301" w:name="_Toc482097548"/>
      <w:bookmarkStart w:id="1302" w:name="_Toc482097637"/>
      <w:bookmarkStart w:id="1303" w:name="_Toc482097726"/>
      <w:bookmarkStart w:id="1304" w:name="_Toc482097918"/>
      <w:bookmarkStart w:id="1305" w:name="_Toc482099016"/>
      <w:bookmarkStart w:id="1306" w:name="_Toc482100733"/>
      <w:bookmarkStart w:id="1307" w:name="_Toc482100890"/>
      <w:bookmarkStart w:id="1308" w:name="_Toc482101316"/>
      <w:bookmarkStart w:id="1309" w:name="_Toc482101453"/>
      <w:bookmarkStart w:id="1310" w:name="_Toc482101568"/>
      <w:bookmarkStart w:id="1311" w:name="_Toc482101743"/>
      <w:bookmarkStart w:id="1312" w:name="_Toc482101836"/>
      <w:bookmarkStart w:id="1313" w:name="_Toc482101931"/>
      <w:bookmarkStart w:id="1314" w:name="_Toc482102026"/>
      <w:bookmarkStart w:id="1315" w:name="_Toc482102120"/>
      <w:bookmarkStart w:id="1316" w:name="_Toc482351984"/>
      <w:bookmarkStart w:id="1317" w:name="_Toc482352074"/>
      <w:bookmarkStart w:id="1318" w:name="_Toc482352164"/>
      <w:bookmarkStart w:id="1319" w:name="_Toc482352254"/>
      <w:bookmarkStart w:id="1320" w:name="_Toc482633094"/>
      <w:bookmarkStart w:id="1321" w:name="_Toc482641271"/>
      <w:bookmarkStart w:id="1322" w:name="_Toc482712717"/>
      <w:bookmarkStart w:id="1323" w:name="_Toc482959487"/>
      <w:bookmarkStart w:id="1324" w:name="_Toc482959597"/>
      <w:bookmarkStart w:id="1325" w:name="_Toc482959707"/>
      <w:bookmarkStart w:id="1326" w:name="_Toc482978826"/>
      <w:bookmarkStart w:id="1327" w:name="_Toc482978935"/>
      <w:bookmarkStart w:id="1328" w:name="_Toc482979043"/>
      <w:bookmarkStart w:id="1329" w:name="_Toc482979154"/>
      <w:bookmarkStart w:id="1330" w:name="_Toc482979263"/>
      <w:bookmarkStart w:id="1331" w:name="_Toc482979372"/>
      <w:bookmarkStart w:id="1332" w:name="_Toc482979480"/>
      <w:bookmarkStart w:id="1333" w:name="_Toc482979589"/>
      <w:bookmarkStart w:id="1334" w:name="_Toc482979687"/>
      <w:bookmarkStart w:id="1335" w:name="_Toc483233648"/>
      <w:bookmarkStart w:id="1336" w:name="_Toc483302348"/>
      <w:bookmarkStart w:id="1337" w:name="_Toc483315898"/>
      <w:bookmarkStart w:id="1338" w:name="_Toc483316103"/>
      <w:bookmarkStart w:id="1339" w:name="_Toc483316306"/>
      <w:bookmarkStart w:id="1340" w:name="_Toc483316437"/>
      <w:bookmarkStart w:id="1341" w:name="_Toc483325740"/>
      <w:bookmarkStart w:id="1342" w:name="_Toc483401219"/>
      <w:bookmarkStart w:id="1343" w:name="_Toc483474016"/>
      <w:bookmarkStart w:id="1344" w:name="_Toc483571445"/>
      <w:bookmarkStart w:id="1345" w:name="_Toc483571566"/>
      <w:bookmarkStart w:id="1346" w:name="_Toc483906943"/>
      <w:bookmarkStart w:id="1347" w:name="_Toc484010693"/>
      <w:bookmarkStart w:id="1348" w:name="_Toc484010815"/>
      <w:bookmarkStart w:id="1349" w:name="_Toc484010939"/>
      <w:bookmarkStart w:id="1350" w:name="_Toc484011061"/>
      <w:bookmarkStart w:id="1351" w:name="_Toc484011183"/>
      <w:bookmarkStart w:id="1352" w:name="_Toc484011658"/>
      <w:bookmarkStart w:id="1353" w:name="_Toc484097732"/>
      <w:bookmarkStart w:id="1354" w:name="_Toc484428904"/>
      <w:bookmarkStart w:id="1355" w:name="_Toc484429074"/>
      <w:bookmarkStart w:id="1356" w:name="_Toc484438649"/>
      <w:bookmarkStart w:id="1357" w:name="_Toc484438773"/>
      <w:bookmarkStart w:id="1358" w:name="_Toc484438897"/>
      <w:bookmarkStart w:id="1359" w:name="_Toc484439817"/>
      <w:bookmarkStart w:id="1360" w:name="_Toc484439940"/>
      <w:bookmarkStart w:id="1361" w:name="_Toc484440064"/>
      <w:bookmarkStart w:id="1362" w:name="_Toc484440424"/>
      <w:bookmarkStart w:id="1363" w:name="_Toc484448083"/>
      <w:bookmarkStart w:id="1364" w:name="_Toc484448208"/>
      <w:bookmarkStart w:id="1365" w:name="_Toc484448332"/>
      <w:bookmarkStart w:id="1366" w:name="_Toc484448456"/>
      <w:bookmarkStart w:id="1367" w:name="_Toc484448580"/>
      <w:bookmarkStart w:id="1368" w:name="_Toc484448704"/>
      <w:bookmarkStart w:id="1369" w:name="_Toc484448827"/>
      <w:bookmarkStart w:id="1370" w:name="_Toc484448951"/>
      <w:bookmarkStart w:id="1371" w:name="_Toc484449075"/>
      <w:bookmarkStart w:id="1372" w:name="_Toc484526570"/>
      <w:bookmarkStart w:id="1373" w:name="_Toc484605290"/>
      <w:bookmarkStart w:id="1374" w:name="_Toc484605414"/>
      <w:bookmarkStart w:id="1375" w:name="_Toc484688283"/>
      <w:bookmarkStart w:id="1376" w:name="_Toc484688838"/>
      <w:bookmarkStart w:id="1377" w:name="_Toc485218274"/>
      <w:bookmarkStart w:id="1378" w:name="_Toc391035976"/>
      <w:bookmarkStart w:id="1379" w:name="_Toc391036049"/>
      <w:bookmarkStart w:id="1380" w:name="_Toc514084898"/>
      <w:bookmarkStart w:id="1381" w:name="_Toc380501865"/>
      <w:bookmarkStart w:id="1382" w:name="_Toc391035978"/>
      <w:bookmarkStart w:id="1383" w:name="_Toc391036051"/>
      <w:bookmarkStart w:id="1384" w:name="_Toc392577492"/>
      <w:bookmarkStart w:id="1385" w:name="_Toc393110559"/>
      <w:bookmarkStart w:id="1386" w:name="_Toc393112123"/>
      <w:bookmarkStart w:id="1387" w:name="_Toc393187840"/>
      <w:bookmarkStart w:id="1388" w:name="_Toc393272596"/>
      <w:bookmarkStart w:id="1389" w:name="_Toc393272654"/>
      <w:bookmarkStart w:id="1390" w:name="_Toc393283170"/>
      <w:bookmarkStart w:id="1391" w:name="_Toc393700829"/>
      <w:bookmarkStart w:id="1392" w:name="_Toc393706902"/>
      <w:bookmarkStart w:id="1393" w:name="_Toc397346817"/>
      <w:bookmarkStart w:id="1394" w:name="_Toc397422858"/>
      <w:bookmarkStart w:id="1395" w:name="_Toc403471265"/>
      <w:bookmarkStart w:id="1396" w:name="_Toc406058371"/>
      <w:bookmarkStart w:id="1397" w:name="_Toc406754172"/>
      <w:bookmarkStart w:id="1398" w:name="_Toc416423357"/>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r w:rsidRPr="00EA1FF5">
        <w:rPr>
          <w:rFonts w:ascii="Calibri" w:hAnsi="Calibri"/>
          <w:sz w:val="22"/>
        </w:rPr>
        <w:t>REQUISITI GENERALI</w:t>
      </w:r>
      <w:bookmarkEnd w:id="1380"/>
      <w:r w:rsidRPr="0034726B">
        <w:rPr>
          <w:rFonts w:ascii="Calibri" w:hAnsi="Calibri"/>
          <w:sz w:val="22"/>
          <w:szCs w:val="22"/>
        </w:rPr>
        <w:t>)</w:t>
      </w:r>
      <w:bookmarkEnd w:id="169"/>
    </w:p>
    <w:p w14:paraId="749313EC" w14:textId="77777777" w:rsidR="001C5712" w:rsidRPr="00801FA5" w:rsidRDefault="001C5712" w:rsidP="00801FA5"/>
    <w:p w14:paraId="0ED28B81" w14:textId="77777777" w:rsidR="004B1438" w:rsidRPr="0034726B" w:rsidRDefault="004B1438" w:rsidP="005D5AB8">
      <w:pPr>
        <w:numPr>
          <w:ilvl w:val="0"/>
          <w:numId w:val="40"/>
        </w:numPr>
        <w:ind w:left="641" w:hanging="357"/>
        <w:jc w:val="both"/>
        <w:rPr>
          <w:rFonts w:ascii="Calibri" w:hAnsi="Calibri" w:cs="Calibri"/>
          <w:sz w:val="22"/>
          <w:szCs w:val="22"/>
        </w:rPr>
      </w:pPr>
      <w:r w:rsidRPr="00EA1FF5">
        <w:rPr>
          <w:rFonts w:ascii="Calibri" w:hAnsi="Calibri"/>
          <w:sz w:val="22"/>
        </w:rPr>
        <w:t>I concorrenti, a</w:t>
      </w:r>
      <w:r w:rsidRPr="00EA1FF5">
        <w:rPr>
          <w:rFonts w:ascii="Calibri" w:hAnsi="Calibri"/>
          <w:b/>
          <w:sz w:val="22"/>
        </w:rPr>
        <w:t xml:space="preserve"> pena di esclusione</w:t>
      </w:r>
      <w:r w:rsidRPr="00EA1FF5">
        <w:rPr>
          <w:rFonts w:ascii="Calibri" w:hAnsi="Calibri"/>
          <w:sz w:val="22"/>
        </w:rPr>
        <w:t>, devono essere in possesso dei requisiti previsti nei commi seguenti</w:t>
      </w:r>
      <w:r w:rsidR="00977CC3" w:rsidRPr="00EA1FF5">
        <w:rPr>
          <w:rFonts w:ascii="Calibri" w:hAnsi="Calibri"/>
          <w:sz w:val="22"/>
        </w:rPr>
        <w:t xml:space="preserve">. </w:t>
      </w:r>
      <w:r w:rsidRPr="00EA1FF5">
        <w:rPr>
          <w:rFonts w:ascii="Calibri" w:hAnsi="Calibri"/>
          <w:sz w:val="22"/>
        </w:rPr>
        <w:t xml:space="preserve">Ai sensi dell’art. 59, comma 4, </w:t>
      </w:r>
      <w:proofErr w:type="spellStart"/>
      <w:r w:rsidRPr="00EA1FF5">
        <w:rPr>
          <w:rFonts w:ascii="Calibri" w:hAnsi="Calibri"/>
          <w:sz w:val="22"/>
        </w:rPr>
        <w:t>lett</w:t>
      </w:r>
      <w:proofErr w:type="spellEnd"/>
      <w:r w:rsidRPr="00EA1FF5">
        <w:rPr>
          <w:rFonts w:ascii="Calibri" w:hAnsi="Calibri"/>
          <w:sz w:val="22"/>
        </w:rPr>
        <w:t>. b) del Codice, sono inammissibili le offerte prive della qualificazione richiesta dal presente disciplinare.</w:t>
      </w:r>
    </w:p>
    <w:p w14:paraId="3E3E80BF" w14:textId="77777777" w:rsidR="004B1438" w:rsidRPr="0034726B" w:rsidRDefault="004B1438" w:rsidP="005D5AB8">
      <w:pPr>
        <w:pStyle w:val="Titolo3"/>
        <w:numPr>
          <w:ilvl w:val="0"/>
          <w:numId w:val="40"/>
        </w:numPr>
        <w:ind w:left="641" w:hanging="357"/>
        <w:jc w:val="both"/>
        <w:rPr>
          <w:rFonts w:ascii="Calibri" w:hAnsi="Calibri"/>
          <w:b w:val="0"/>
          <w:sz w:val="22"/>
          <w:szCs w:val="22"/>
        </w:rPr>
      </w:pPr>
      <w:bookmarkStart w:id="1399" w:name="_Toc497484946"/>
      <w:bookmarkStart w:id="1400" w:name="_Toc497728144"/>
      <w:bookmarkStart w:id="1401" w:name="_Toc497831539"/>
      <w:bookmarkStart w:id="1402" w:name="_Toc498419731"/>
      <w:bookmarkStart w:id="1403" w:name="_Ref495411541"/>
      <w:bookmarkStart w:id="1404" w:name="_Ref495411555"/>
      <w:bookmarkStart w:id="1405" w:name="_Toc508960389"/>
      <w:bookmarkEnd w:id="1399"/>
      <w:bookmarkEnd w:id="1400"/>
      <w:bookmarkEnd w:id="1401"/>
      <w:bookmarkEnd w:id="1402"/>
      <w:r w:rsidRPr="0034726B">
        <w:rPr>
          <w:rFonts w:ascii="Calibri" w:hAnsi="Calibri"/>
          <w:b w:val="0"/>
          <w:sz w:val="22"/>
          <w:szCs w:val="22"/>
        </w:rPr>
        <w:t>R</w:t>
      </w:r>
      <w:r w:rsidR="00977CC3" w:rsidRPr="0034726B">
        <w:rPr>
          <w:rFonts w:ascii="Calibri" w:hAnsi="Calibri"/>
          <w:b w:val="0"/>
          <w:sz w:val="22"/>
          <w:szCs w:val="22"/>
        </w:rPr>
        <w:t>equisiti di  ordine generale</w:t>
      </w:r>
      <w:bookmarkEnd w:id="1403"/>
      <w:bookmarkEnd w:id="1404"/>
      <w:bookmarkEnd w:id="1405"/>
      <w:r w:rsidR="00B33D0F" w:rsidRPr="0034726B">
        <w:rPr>
          <w:rFonts w:ascii="Calibri" w:hAnsi="Calibri"/>
          <w:b w:val="0"/>
          <w:sz w:val="22"/>
          <w:szCs w:val="22"/>
        </w:rPr>
        <w:t>:</w:t>
      </w:r>
    </w:p>
    <w:p w14:paraId="7EDDF1A8" w14:textId="77777777" w:rsidR="00B33D0F" w:rsidRPr="00EA1FF5" w:rsidRDefault="00B33D0F" w:rsidP="00EA1FF5">
      <w:pPr>
        <w:rPr>
          <w:rFonts w:ascii="Calibri" w:hAnsi="Calibri"/>
          <w:sz w:val="22"/>
        </w:rPr>
      </w:pPr>
    </w:p>
    <w:p w14:paraId="238CA4CE" w14:textId="06C70ACB" w:rsidR="00B33D0F" w:rsidRPr="0034726B" w:rsidRDefault="00B33D0F" w:rsidP="00801FA5">
      <w:pPr>
        <w:numPr>
          <w:ilvl w:val="0"/>
          <w:numId w:val="8"/>
        </w:numPr>
        <w:ind w:left="357" w:hanging="357"/>
        <w:jc w:val="both"/>
        <w:rPr>
          <w:rFonts w:ascii="Calibri" w:hAnsi="Calibri"/>
          <w:sz w:val="22"/>
          <w:szCs w:val="22"/>
        </w:rPr>
      </w:pPr>
      <w:r w:rsidRPr="00EA1FF5">
        <w:rPr>
          <w:rFonts w:ascii="Calibri" w:hAnsi="Calibri"/>
          <w:sz w:val="22"/>
        </w:rPr>
        <w:t xml:space="preserve">Iscrizione nel registro tenuto dalla Camera di </w:t>
      </w:r>
      <w:r w:rsidRPr="0034726B">
        <w:rPr>
          <w:rFonts w:ascii="Calibri" w:hAnsi="Calibri"/>
          <w:sz w:val="22"/>
          <w:szCs w:val="22"/>
        </w:rPr>
        <w:t>Commercio industria, artigianato e agricoltura oppure nel registro delle commissioni provinciali per attività coerenti con quelle oggetto della presente procedura di gara;</w:t>
      </w:r>
    </w:p>
    <w:p w14:paraId="659B4687" w14:textId="09546179" w:rsidR="00977CC3" w:rsidRPr="00EA1FF5" w:rsidRDefault="00977CC3" w:rsidP="00EA1FF5">
      <w:pPr>
        <w:pStyle w:val="Paragrafoelenco"/>
        <w:numPr>
          <w:ilvl w:val="0"/>
          <w:numId w:val="8"/>
        </w:numPr>
        <w:spacing w:line="240" w:lineRule="auto"/>
        <w:ind w:left="284" w:hanging="284"/>
        <w:rPr>
          <w:rFonts w:ascii="Calibri" w:hAnsi="Calibri"/>
          <w:sz w:val="22"/>
        </w:rPr>
      </w:pPr>
      <w:bookmarkStart w:id="1406" w:name="_Ref495411492"/>
      <w:r w:rsidRPr="0034726B">
        <w:rPr>
          <w:rFonts w:ascii="Calibri" w:hAnsi="Calibri" w:cs="Arial"/>
          <w:sz w:val="22"/>
        </w:rPr>
        <w:t>Non sussisten</w:t>
      </w:r>
      <w:r w:rsidR="009D16F8" w:rsidRPr="0034726B">
        <w:rPr>
          <w:rFonts w:ascii="Calibri" w:hAnsi="Calibri" w:cs="Arial"/>
          <w:sz w:val="22"/>
        </w:rPr>
        <w:t>z</w:t>
      </w:r>
      <w:r w:rsidRPr="0034726B">
        <w:rPr>
          <w:rFonts w:ascii="Calibri" w:hAnsi="Calibri" w:cs="Arial"/>
          <w:sz w:val="22"/>
        </w:rPr>
        <w:t xml:space="preserve">a delle </w:t>
      </w:r>
      <w:r w:rsidRPr="00EA1FF5">
        <w:rPr>
          <w:rFonts w:ascii="Calibri" w:hAnsi="Calibri"/>
          <w:sz w:val="22"/>
        </w:rPr>
        <w:t xml:space="preserve">cause di esclusione di cui </w:t>
      </w:r>
      <w:r w:rsidRPr="0034726B">
        <w:rPr>
          <w:rFonts w:ascii="Calibri" w:hAnsi="Calibri" w:cs="Arial"/>
          <w:sz w:val="22"/>
        </w:rPr>
        <w:t>all’articolo</w:t>
      </w:r>
      <w:r w:rsidRPr="00EA1FF5">
        <w:rPr>
          <w:rFonts w:ascii="Calibri" w:hAnsi="Calibri"/>
          <w:sz w:val="22"/>
        </w:rPr>
        <w:t xml:space="preserve"> 80</w:t>
      </w:r>
      <w:r w:rsidRPr="0034726B">
        <w:rPr>
          <w:rFonts w:ascii="Calibri" w:hAnsi="Calibri" w:cs="Arial"/>
          <w:sz w:val="22"/>
        </w:rPr>
        <w:t xml:space="preserve">, commi 1,2,4 e 5 D. </w:t>
      </w:r>
      <w:proofErr w:type="spellStart"/>
      <w:r w:rsidRPr="00EA1FF5">
        <w:rPr>
          <w:rFonts w:ascii="Calibri" w:hAnsi="Calibri"/>
          <w:sz w:val="22"/>
        </w:rPr>
        <w:t>Lgs</w:t>
      </w:r>
      <w:proofErr w:type="spellEnd"/>
      <w:r w:rsidRPr="00EA1FF5">
        <w:rPr>
          <w:rFonts w:ascii="Calibri" w:hAnsi="Calibri"/>
          <w:sz w:val="22"/>
        </w:rPr>
        <w:t xml:space="preserve">. </w:t>
      </w:r>
      <w:r w:rsidRPr="0034726B">
        <w:rPr>
          <w:rFonts w:ascii="Calibri" w:hAnsi="Calibri" w:cs="Arial"/>
          <w:sz w:val="22"/>
        </w:rPr>
        <w:t>50/2016;</w:t>
      </w:r>
    </w:p>
    <w:p w14:paraId="10EDA521" w14:textId="26DC6389" w:rsidR="002251B1" w:rsidRPr="00EA1FF5" w:rsidRDefault="009D16F8" w:rsidP="00EA1FF5">
      <w:pPr>
        <w:pStyle w:val="Paragrafoelenco"/>
        <w:numPr>
          <w:ilvl w:val="0"/>
          <w:numId w:val="8"/>
        </w:numPr>
        <w:tabs>
          <w:tab w:val="left" w:pos="360"/>
        </w:tabs>
        <w:spacing w:line="240" w:lineRule="auto"/>
        <w:ind w:left="284" w:hanging="284"/>
        <w:rPr>
          <w:rFonts w:ascii="Calibri" w:hAnsi="Calibri"/>
          <w:sz w:val="22"/>
        </w:rPr>
      </w:pPr>
      <w:r w:rsidRPr="0034726B">
        <w:rPr>
          <w:rFonts w:ascii="Calibri" w:hAnsi="Calibri" w:cs="Arial"/>
          <w:sz w:val="22"/>
        </w:rPr>
        <w:t>Non avere concluso contratti di lavoro subordinato o autonomo e</w:t>
      </w:r>
      <w:r w:rsidRPr="00EA1FF5">
        <w:rPr>
          <w:rFonts w:ascii="Calibri" w:hAnsi="Calibri"/>
          <w:sz w:val="22"/>
        </w:rPr>
        <w:t xml:space="preserve"> comunque </w:t>
      </w:r>
      <w:r w:rsidRPr="0034726B">
        <w:rPr>
          <w:rFonts w:ascii="Calibri" w:hAnsi="Calibri" w:cs="Arial"/>
          <w:sz w:val="22"/>
        </w:rPr>
        <w:t>non avere conferito</w:t>
      </w:r>
      <w:r w:rsidRPr="00EA1FF5">
        <w:rPr>
          <w:rFonts w:ascii="Calibri" w:hAnsi="Calibri"/>
          <w:sz w:val="22"/>
        </w:rPr>
        <w:t xml:space="preserve"> incarichi </w:t>
      </w:r>
      <w:r w:rsidRPr="0034726B">
        <w:rPr>
          <w:rFonts w:ascii="Calibri" w:hAnsi="Calibri" w:cs="Arial"/>
          <w:sz w:val="22"/>
        </w:rPr>
        <w:t xml:space="preserve">ad ex dipendenti </w:t>
      </w:r>
      <w:r w:rsidR="000B4E83">
        <w:rPr>
          <w:rFonts w:ascii="Calibri" w:hAnsi="Calibri" w:cs="Arial"/>
          <w:sz w:val="22"/>
        </w:rPr>
        <w:t xml:space="preserve">delle Aziende Sanitarie della Sicilia Orientale </w:t>
      </w:r>
      <w:r w:rsidRPr="0034726B">
        <w:rPr>
          <w:rFonts w:ascii="Calibri" w:hAnsi="Calibri" w:cs="Arial"/>
          <w:sz w:val="22"/>
        </w:rPr>
        <w:t>che hanno esercitato poteri autoritativi o negoziali per conto dei Committenti e/o della Stazione Appaltante nei propri confronti per il triennio successivo alla cessazione del rapporto, ai sensi</w:t>
      </w:r>
      <w:r w:rsidRPr="00EA1FF5">
        <w:rPr>
          <w:rFonts w:ascii="Calibri" w:hAnsi="Calibri"/>
          <w:sz w:val="22"/>
        </w:rPr>
        <w:t xml:space="preserve"> dell’art. 53, comma 16-ter, </w:t>
      </w:r>
      <w:r w:rsidRPr="0034726B">
        <w:rPr>
          <w:rFonts w:ascii="Calibri" w:hAnsi="Calibri" w:cs="Arial"/>
          <w:sz w:val="22"/>
        </w:rPr>
        <w:t xml:space="preserve">D. </w:t>
      </w:r>
      <w:proofErr w:type="spellStart"/>
      <w:r w:rsidRPr="0034726B">
        <w:rPr>
          <w:rFonts w:ascii="Calibri" w:hAnsi="Calibri" w:cs="Arial"/>
          <w:sz w:val="22"/>
        </w:rPr>
        <w:t>Lgs</w:t>
      </w:r>
      <w:proofErr w:type="spellEnd"/>
      <w:r w:rsidRPr="00EA1FF5">
        <w:rPr>
          <w:rFonts w:ascii="Calibri" w:hAnsi="Calibri"/>
          <w:sz w:val="22"/>
        </w:rPr>
        <w:t xml:space="preserve"> 165</w:t>
      </w:r>
      <w:r w:rsidRPr="0034726B">
        <w:rPr>
          <w:rFonts w:ascii="Calibri" w:hAnsi="Calibri" w:cs="Arial"/>
          <w:sz w:val="22"/>
        </w:rPr>
        <w:t>/01</w:t>
      </w:r>
      <w:r w:rsidRPr="00EA1FF5">
        <w:rPr>
          <w:rFonts w:ascii="Calibri" w:hAnsi="Calibri"/>
          <w:sz w:val="22"/>
        </w:rPr>
        <w:t>.</w:t>
      </w:r>
    </w:p>
    <w:p w14:paraId="07E48EAD" w14:textId="4D017FEE" w:rsidR="002251B1" w:rsidRPr="00EA1FF5" w:rsidRDefault="002251B1" w:rsidP="00EA1FF5">
      <w:pPr>
        <w:pStyle w:val="Paragrafoelenco"/>
        <w:numPr>
          <w:ilvl w:val="0"/>
          <w:numId w:val="8"/>
        </w:numPr>
        <w:tabs>
          <w:tab w:val="left" w:pos="360"/>
        </w:tabs>
        <w:spacing w:line="240" w:lineRule="auto"/>
        <w:ind w:left="284" w:hanging="284"/>
        <w:rPr>
          <w:rFonts w:ascii="Calibri" w:hAnsi="Calibri"/>
          <w:sz w:val="22"/>
        </w:rPr>
      </w:pPr>
      <w:r w:rsidRPr="0034726B">
        <w:rPr>
          <w:rFonts w:ascii="Calibri" w:hAnsi="Calibri" w:cs="Arial"/>
          <w:sz w:val="22"/>
        </w:rPr>
        <w:t xml:space="preserve">Nel caso in cui si tratti di </w:t>
      </w:r>
      <w:r w:rsidRPr="0034726B">
        <w:rPr>
          <w:rFonts w:ascii="Calibri" w:hAnsi="Calibri" w:cs="Calibri"/>
          <w:sz w:val="22"/>
        </w:rPr>
        <w:t>operatore economico avente</w:t>
      </w:r>
      <w:r w:rsidRPr="00EA1FF5">
        <w:rPr>
          <w:rFonts w:ascii="Calibri" w:hAnsi="Calibri"/>
          <w:sz w:val="22"/>
        </w:rPr>
        <w:t xml:space="preserve"> sede, residenza o domicilio nei paesi inseriti nelle c.d. </w:t>
      </w:r>
      <w:proofErr w:type="spellStart"/>
      <w:r w:rsidRPr="00EA1FF5">
        <w:rPr>
          <w:rFonts w:ascii="Calibri" w:hAnsi="Calibri"/>
          <w:i/>
          <w:sz w:val="22"/>
        </w:rPr>
        <w:t>black</w:t>
      </w:r>
      <w:proofErr w:type="spellEnd"/>
      <w:r w:rsidRPr="00EA1FF5">
        <w:rPr>
          <w:rFonts w:ascii="Calibri" w:hAnsi="Calibri"/>
          <w:i/>
          <w:sz w:val="22"/>
        </w:rPr>
        <w:t xml:space="preserve"> list</w:t>
      </w:r>
      <w:r w:rsidRPr="00EA1FF5">
        <w:rPr>
          <w:rFonts w:ascii="Calibri" w:hAnsi="Calibri"/>
          <w:sz w:val="22"/>
        </w:rPr>
        <w:t xml:space="preserve"> di cui al decreto del Ministro delle finanze del 4 maggio 1999 e al decreto del Ministro dell’economia e delle finanze del 21 novembre 2001 devono, pena l’esclusione dalla gara, essere in possesso, dell’autorizzazione in corso di validità rilasciata ai sensi del </w:t>
      </w:r>
      <w:proofErr w:type="spellStart"/>
      <w:r w:rsidRPr="00EA1FF5">
        <w:rPr>
          <w:rFonts w:ascii="Calibri" w:hAnsi="Calibri"/>
          <w:sz w:val="22"/>
        </w:rPr>
        <w:t>d.m.</w:t>
      </w:r>
      <w:proofErr w:type="spellEnd"/>
      <w:r w:rsidRPr="00EA1FF5">
        <w:rPr>
          <w:rFonts w:ascii="Calibri" w:hAnsi="Calibri"/>
          <w:sz w:val="22"/>
        </w:rPr>
        <w:t xml:space="preserve"> 14 dicembre 2010 del Ministero dell’economia e delle finanze ai sensi </w:t>
      </w:r>
      <w:r w:rsidRPr="0034726B">
        <w:rPr>
          <w:rFonts w:ascii="Calibri" w:hAnsi="Calibri" w:cs="Calibri"/>
          <w:sz w:val="22"/>
        </w:rPr>
        <w:t>(art</w:t>
      </w:r>
      <w:r w:rsidRPr="00EA1FF5">
        <w:rPr>
          <w:rFonts w:ascii="Calibri" w:hAnsi="Calibri"/>
          <w:sz w:val="22"/>
        </w:rPr>
        <w:t xml:space="preserve">. 37 del </w:t>
      </w:r>
      <w:proofErr w:type="spellStart"/>
      <w:r w:rsidRPr="00EA1FF5">
        <w:rPr>
          <w:rFonts w:ascii="Calibri" w:hAnsi="Calibri"/>
          <w:sz w:val="22"/>
        </w:rPr>
        <w:t>d.l.</w:t>
      </w:r>
      <w:proofErr w:type="spellEnd"/>
      <w:r w:rsidRPr="00EA1FF5">
        <w:rPr>
          <w:rFonts w:ascii="Calibri" w:hAnsi="Calibri"/>
          <w:sz w:val="22"/>
        </w:rPr>
        <w:t xml:space="preserve"> 3 maggio 2010 n. 78 </w:t>
      </w:r>
      <w:proofErr w:type="spellStart"/>
      <w:r w:rsidRPr="00EA1FF5">
        <w:rPr>
          <w:rFonts w:ascii="Calibri" w:hAnsi="Calibri"/>
          <w:sz w:val="22"/>
        </w:rPr>
        <w:t>conv</w:t>
      </w:r>
      <w:proofErr w:type="spellEnd"/>
      <w:r w:rsidRPr="00EA1FF5">
        <w:rPr>
          <w:rFonts w:ascii="Calibri" w:hAnsi="Calibri"/>
          <w:sz w:val="22"/>
        </w:rPr>
        <w:t xml:space="preserve">. in l. 122/2010) oppure della domanda di autorizzazione presentata ai sensi dell’art. 1 comma 3 del DM 14 dicembre 2010. </w:t>
      </w:r>
      <w:r w:rsidRPr="0034726B">
        <w:rPr>
          <w:rFonts w:ascii="Calibri" w:hAnsi="Calibri" w:cs="Calibri"/>
          <w:sz w:val="22"/>
        </w:rPr>
        <w:t>( si precisa che l’autorizzazione di cui al D.M. 14 dicembre 2010 deve essere comunque posseduta all’atto di aggiudicazione e per tutta la durata del contratt</w:t>
      </w:r>
      <w:r w:rsidR="009E5B32">
        <w:rPr>
          <w:rFonts w:ascii="Calibri" w:hAnsi="Calibri" w:cs="Calibri"/>
          <w:sz w:val="22"/>
        </w:rPr>
        <w:t>o</w:t>
      </w:r>
      <w:r w:rsidRPr="0034726B">
        <w:rPr>
          <w:rFonts w:ascii="Calibri" w:hAnsi="Calibri" w:cs="Calibri"/>
          <w:sz w:val="22"/>
        </w:rPr>
        <w:t>)</w:t>
      </w:r>
    </w:p>
    <w:bookmarkEnd w:id="1406"/>
    <w:p w14:paraId="6642325A" w14:textId="6F06C013" w:rsidR="005226B4" w:rsidRDefault="005226B4" w:rsidP="00EA1FF5">
      <w:pPr>
        <w:pStyle w:val="Corpotesto"/>
        <w:rPr>
          <w:rFonts w:ascii="Calibri" w:hAnsi="Calibri"/>
          <w:sz w:val="22"/>
        </w:rPr>
      </w:pPr>
    </w:p>
    <w:p w14:paraId="71038399" w14:textId="563C742A" w:rsidR="001C5712" w:rsidRDefault="001C5712" w:rsidP="00EA1FF5">
      <w:pPr>
        <w:pStyle w:val="Corpotesto"/>
        <w:rPr>
          <w:rFonts w:ascii="Calibri" w:hAnsi="Calibri"/>
          <w:sz w:val="22"/>
        </w:rPr>
      </w:pPr>
    </w:p>
    <w:p w14:paraId="149286AE" w14:textId="77777777" w:rsidR="006903C9" w:rsidRPr="0034726B" w:rsidRDefault="009E5B32" w:rsidP="006903C9">
      <w:pPr>
        <w:pStyle w:val="Corpotesto"/>
        <w:tabs>
          <w:tab w:val="left" w:pos="6120"/>
        </w:tabs>
        <w:jc w:val="center"/>
        <w:rPr>
          <w:rFonts w:ascii="Calibri" w:hAnsi="Calibri"/>
          <w:b/>
          <w:sz w:val="22"/>
          <w:szCs w:val="22"/>
        </w:rPr>
      </w:pPr>
      <w:r w:rsidRPr="0034726B">
        <w:rPr>
          <w:rFonts w:ascii="Calibri" w:hAnsi="Calibri"/>
          <w:b/>
          <w:sz w:val="22"/>
          <w:szCs w:val="22"/>
        </w:rPr>
        <w:t>ART. 1</w:t>
      </w:r>
      <w:r>
        <w:rPr>
          <w:rFonts w:ascii="Calibri" w:hAnsi="Calibri"/>
          <w:b/>
          <w:sz w:val="22"/>
          <w:szCs w:val="22"/>
        </w:rPr>
        <w:t>7</w:t>
      </w:r>
    </w:p>
    <w:p w14:paraId="54458ED6" w14:textId="2BCCEEDF" w:rsidR="009C6BA6" w:rsidRDefault="009E5B32" w:rsidP="006903C9">
      <w:pPr>
        <w:pStyle w:val="Corpotesto"/>
        <w:tabs>
          <w:tab w:val="left" w:pos="6120"/>
        </w:tabs>
        <w:jc w:val="center"/>
        <w:rPr>
          <w:rFonts w:ascii="Calibri" w:hAnsi="Calibri"/>
          <w:b/>
          <w:sz w:val="22"/>
          <w:szCs w:val="22"/>
        </w:rPr>
      </w:pPr>
      <w:r w:rsidRPr="0034726B">
        <w:rPr>
          <w:rFonts w:ascii="Calibri" w:hAnsi="Calibri"/>
          <w:b/>
          <w:sz w:val="22"/>
          <w:szCs w:val="22"/>
        </w:rPr>
        <w:t>(</w:t>
      </w:r>
      <w:bookmarkStart w:id="1407" w:name="_Ref497211510"/>
      <w:bookmarkStart w:id="1408" w:name="_Toc514084899"/>
      <w:bookmarkStart w:id="1409" w:name="_Toc508960388"/>
      <w:r w:rsidRPr="00EA1FF5">
        <w:rPr>
          <w:rFonts w:ascii="Calibri" w:hAnsi="Calibri"/>
          <w:b/>
          <w:sz w:val="22"/>
        </w:rPr>
        <w:t xml:space="preserve">REQUISITI </w:t>
      </w:r>
      <w:r w:rsidRPr="0034726B">
        <w:rPr>
          <w:rFonts w:ascii="Calibri" w:hAnsi="Calibri"/>
          <w:b/>
          <w:sz w:val="22"/>
          <w:szCs w:val="22"/>
        </w:rPr>
        <w:t>ECONOMICI-FINANZIARI E TECNICI</w:t>
      </w:r>
      <w:r w:rsidRPr="00EA1FF5">
        <w:rPr>
          <w:rFonts w:ascii="Calibri" w:hAnsi="Calibri"/>
          <w:b/>
          <w:sz w:val="22"/>
        </w:rPr>
        <w:t xml:space="preserve"> E MEZZI DI PROVA</w:t>
      </w:r>
      <w:bookmarkEnd w:id="1407"/>
      <w:bookmarkEnd w:id="1408"/>
      <w:bookmarkEnd w:id="1409"/>
      <w:r w:rsidRPr="0034726B">
        <w:rPr>
          <w:rFonts w:ascii="Calibri" w:hAnsi="Calibri"/>
          <w:b/>
          <w:sz w:val="22"/>
          <w:szCs w:val="22"/>
        </w:rPr>
        <w:t>)</w:t>
      </w:r>
    </w:p>
    <w:p w14:paraId="6FF4B035" w14:textId="77777777" w:rsidR="001C5712" w:rsidRPr="0034726B" w:rsidRDefault="001C5712" w:rsidP="006903C9">
      <w:pPr>
        <w:pStyle w:val="Corpotesto"/>
        <w:tabs>
          <w:tab w:val="left" w:pos="6120"/>
        </w:tabs>
        <w:jc w:val="center"/>
        <w:rPr>
          <w:rFonts w:ascii="Calibri" w:hAnsi="Calibri"/>
          <w:b/>
          <w:sz w:val="22"/>
          <w:szCs w:val="22"/>
        </w:rPr>
      </w:pPr>
    </w:p>
    <w:p w14:paraId="1CD176E8" w14:textId="77777777" w:rsidR="00A67321" w:rsidRPr="0034726B" w:rsidRDefault="00FC1ED0" w:rsidP="005D5AB8">
      <w:pPr>
        <w:pStyle w:val="testo25righe"/>
        <w:numPr>
          <w:ilvl w:val="0"/>
          <w:numId w:val="23"/>
        </w:numPr>
        <w:spacing w:line="240" w:lineRule="auto"/>
        <w:rPr>
          <w:rFonts w:ascii="Calibri" w:hAnsi="Calibri"/>
          <w:sz w:val="22"/>
          <w:szCs w:val="22"/>
        </w:rPr>
      </w:pPr>
      <w:r w:rsidRPr="0034726B">
        <w:rPr>
          <w:rFonts w:ascii="Calibri" w:hAnsi="Calibri"/>
          <w:sz w:val="22"/>
          <w:szCs w:val="22"/>
        </w:rPr>
        <w:t xml:space="preserve">Ai sensi del comma 1 lettere b) e c) </w:t>
      </w:r>
      <w:r w:rsidR="00BA4EBD" w:rsidRPr="0034726B">
        <w:rPr>
          <w:rFonts w:ascii="Calibri" w:hAnsi="Calibri"/>
          <w:sz w:val="22"/>
          <w:szCs w:val="22"/>
        </w:rPr>
        <w:t xml:space="preserve"> dell’art. 83 D. </w:t>
      </w:r>
      <w:proofErr w:type="spellStart"/>
      <w:r w:rsidR="00BA4EBD" w:rsidRPr="0034726B">
        <w:rPr>
          <w:rFonts w:ascii="Calibri" w:hAnsi="Calibri"/>
          <w:sz w:val="22"/>
          <w:szCs w:val="22"/>
        </w:rPr>
        <w:t>Lgs</w:t>
      </w:r>
      <w:proofErr w:type="spellEnd"/>
      <w:r w:rsidR="00BA4EBD" w:rsidRPr="0034726B">
        <w:rPr>
          <w:rFonts w:ascii="Calibri" w:hAnsi="Calibri"/>
          <w:sz w:val="22"/>
          <w:szCs w:val="22"/>
        </w:rPr>
        <w:t xml:space="preserve"> 50/2016 gli operatori economici, pena esclusione della procedura di gara, dovranno </w:t>
      </w:r>
      <w:r w:rsidR="00C609CB" w:rsidRPr="0034726B">
        <w:rPr>
          <w:rFonts w:ascii="Calibri" w:hAnsi="Calibri"/>
          <w:sz w:val="22"/>
          <w:szCs w:val="22"/>
        </w:rPr>
        <w:t>dichiarare</w:t>
      </w:r>
      <w:r w:rsidR="00711FCD" w:rsidRPr="0034726B">
        <w:rPr>
          <w:rFonts w:ascii="Calibri" w:hAnsi="Calibri"/>
          <w:sz w:val="22"/>
          <w:szCs w:val="22"/>
        </w:rPr>
        <w:t xml:space="preserve"> di </w:t>
      </w:r>
      <w:r w:rsidR="00C609CB" w:rsidRPr="0034726B">
        <w:rPr>
          <w:rFonts w:ascii="Calibri" w:hAnsi="Calibri"/>
          <w:sz w:val="22"/>
          <w:szCs w:val="22"/>
        </w:rPr>
        <w:t xml:space="preserve"> </w:t>
      </w:r>
      <w:r w:rsidR="00BA4EBD" w:rsidRPr="0034726B">
        <w:rPr>
          <w:rFonts w:ascii="Calibri" w:hAnsi="Calibri"/>
          <w:sz w:val="22"/>
          <w:szCs w:val="22"/>
        </w:rPr>
        <w:t>essere</w:t>
      </w:r>
      <w:r w:rsidR="00C609CB" w:rsidRPr="0034726B">
        <w:rPr>
          <w:rFonts w:ascii="Calibri" w:hAnsi="Calibri"/>
          <w:sz w:val="22"/>
          <w:szCs w:val="22"/>
        </w:rPr>
        <w:t xml:space="preserve"> in </w:t>
      </w:r>
      <w:r w:rsidR="00226A16" w:rsidRPr="0034726B">
        <w:rPr>
          <w:rFonts w:ascii="Calibri" w:hAnsi="Calibri"/>
          <w:sz w:val="22"/>
          <w:szCs w:val="22"/>
        </w:rPr>
        <w:t xml:space="preserve"> possesso della capacità economica e finanziaria, concernente il fatturato globale relativo a forniture di d</w:t>
      </w:r>
      <w:r w:rsidR="00226A16" w:rsidRPr="0034726B">
        <w:rPr>
          <w:rFonts w:ascii="Calibri" w:hAnsi="Calibri"/>
          <w:bCs/>
          <w:sz w:val="22"/>
          <w:szCs w:val="22"/>
        </w:rPr>
        <w:t>ispositivi medici</w:t>
      </w:r>
      <w:r w:rsidR="00226A16" w:rsidRPr="0034726B">
        <w:rPr>
          <w:rFonts w:ascii="Calibri" w:hAnsi="Calibri"/>
          <w:sz w:val="22"/>
          <w:szCs w:val="22"/>
        </w:rPr>
        <w:t xml:space="preserve"> realizzati negli esercizi 201</w:t>
      </w:r>
      <w:r w:rsidR="00BA4EBD" w:rsidRPr="0034726B">
        <w:rPr>
          <w:rFonts w:ascii="Calibri" w:hAnsi="Calibri"/>
          <w:sz w:val="22"/>
          <w:szCs w:val="22"/>
        </w:rPr>
        <w:t>5</w:t>
      </w:r>
      <w:r w:rsidR="00226A16" w:rsidRPr="0034726B">
        <w:rPr>
          <w:rFonts w:ascii="Calibri" w:hAnsi="Calibri"/>
          <w:sz w:val="22"/>
          <w:szCs w:val="22"/>
        </w:rPr>
        <w:t>/201</w:t>
      </w:r>
      <w:r w:rsidR="00BA4EBD" w:rsidRPr="0034726B">
        <w:rPr>
          <w:rFonts w:ascii="Calibri" w:hAnsi="Calibri"/>
          <w:sz w:val="22"/>
          <w:szCs w:val="22"/>
        </w:rPr>
        <w:t>6</w:t>
      </w:r>
      <w:r w:rsidR="00226A16" w:rsidRPr="0034726B">
        <w:rPr>
          <w:rFonts w:ascii="Calibri" w:hAnsi="Calibri"/>
          <w:sz w:val="22"/>
          <w:szCs w:val="22"/>
        </w:rPr>
        <w:t>/201</w:t>
      </w:r>
      <w:r w:rsidR="00BA4EBD" w:rsidRPr="0034726B">
        <w:rPr>
          <w:rFonts w:ascii="Calibri" w:hAnsi="Calibri"/>
          <w:sz w:val="22"/>
          <w:szCs w:val="22"/>
        </w:rPr>
        <w:t>7.</w:t>
      </w:r>
      <w:r w:rsidR="00226A16" w:rsidRPr="0034726B">
        <w:rPr>
          <w:rFonts w:ascii="Calibri" w:hAnsi="Calibri"/>
          <w:sz w:val="22"/>
          <w:szCs w:val="22"/>
        </w:rPr>
        <w:t xml:space="preserve">  Il predetto fatturato complessivo non dovrà essere inferiore al valore percentuale indicato , Iva esclusa , per ciascuno lotto cui si partecipa e come riportato  nell’allegato “</w:t>
      </w:r>
      <w:r w:rsidR="00BA4EBD" w:rsidRPr="0034726B">
        <w:rPr>
          <w:rFonts w:ascii="Calibri" w:hAnsi="Calibri"/>
          <w:sz w:val="22"/>
          <w:szCs w:val="22"/>
        </w:rPr>
        <w:t xml:space="preserve">Scheda riassuntiva” </w:t>
      </w:r>
      <w:r w:rsidR="00226A16" w:rsidRPr="0034726B">
        <w:rPr>
          <w:rFonts w:ascii="Calibri" w:hAnsi="Calibri"/>
          <w:sz w:val="22"/>
          <w:szCs w:val="22"/>
        </w:rPr>
        <w:t xml:space="preserve">.    </w:t>
      </w:r>
    </w:p>
    <w:p w14:paraId="2ACB59CE" w14:textId="77777777" w:rsidR="00226A16" w:rsidRPr="0034726B" w:rsidRDefault="00226A16" w:rsidP="005D5AB8">
      <w:pPr>
        <w:pStyle w:val="testo25righe"/>
        <w:numPr>
          <w:ilvl w:val="0"/>
          <w:numId w:val="23"/>
        </w:numPr>
        <w:spacing w:line="240" w:lineRule="auto"/>
        <w:rPr>
          <w:rFonts w:ascii="Calibri" w:hAnsi="Calibri"/>
          <w:sz w:val="22"/>
          <w:szCs w:val="22"/>
        </w:rPr>
      </w:pPr>
      <w:r w:rsidRPr="0034726B">
        <w:rPr>
          <w:rFonts w:ascii="Calibri" w:hAnsi="Calibri"/>
          <w:sz w:val="22"/>
          <w:szCs w:val="22"/>
        </w:rPr>
        <w:t>Oltre a ciò occorrerà indicare il valore ed il soggetto cui sono state effettuate , in tale periodo , le principali forniture attinenti .</w:t>
      </w:r>
    </w:p>
    <w:p w14:paraId="5640FE2A" w14:textId="39A12D60" w:rsidR="00A67321" w:rsidRPr="00EA1FF5" w:rsidRDefault="00A67321" w:rsidP="005D5AB8">
      <w:pPr>
        <w:numPr>
          <w:ilvl w:val="0"/>
          <w:numId w:val="23"/>
        </w:numPr>
        <w:jc w:val="both"/>
        <w:rPr>
          <w:rFonts w:ascii="Calibri" w:hAnsi="Calibri"/>
          <w:sz w:val="22"/>
        </w:rPr>
      </w:pPr>
      <w:r w:rsidRPr="00EA1FF5">
        <w:rPr>
          <w:rFonts w:ascii="Calibri" w:hAnsi="Calibri"/>
          <w:sz w:val="22"/>
        </w:rPr>
        <w:t xml:space="preserve">I documenti richiesti agli operatori economici ai fini della dimostrazione dei requisiti devono essere trasmessi mediante </w:t>
      </w:r>
      <w:proofErr w:type="spellStart"/>
      <w:r w:rsidRPr="00EA1FF5">
        <w:rPr>
          <w:rFonts w:ascii="Calibri" w:hAnsi="Calibri"/>
          <w:sz w:val="22"/>
        </w:rPr>
        <w:t>AVCpass</w:t>
      </w:r>
      <w:proofErr w:type="spellEnd"/>
      <w:r w:rsidRPr="00EA1FF5">
        <w:rPr>
          <w:rFonts w:ascii="Calibri" w:hAnsi="Calibri"/>
          <w:sz w:val="22"/>
        </w:rPr>
        <w:t xml:space="preserve"> in conformità alla delibera ANAC n. 157 del 17 febbraio 2016 ai sensi degli articoli 81, commi 1 e 2, nonché 216, comma 13 del Codice, le stazioni appaltanti e gli operatori economici utilizzano la banca dati </w:t>
      </w:r>
      <w:proofErr w:type="spellStart"/>
      <w:r w:rsidRPr="00EA1FF5">
        <w:rPr>
          <w:rFonts w:ascii="Calibri" w:hAnsi="Calibri"/>
          <w:sz w:val="22"/>
        </w:rPr>
        <w:t>AVCPass</w:t>
      </w:r>
      <w:proofErr w:type="spellEnd"/>
      <w:r w:rsidRPr="00EA1FF5">
        <w:rPr>
          <w:rFonts w:ascii="Calibri" w:hAnsi="Calibri"/>
          <w:sz w:val="22"/>
        </w:rPr>
        <w:t xml:space="preserve"> istituita presso ANAC per la comprova dei requisiti</w:t>
      </w:r>
      <w:r w:rsidRPr="0034726B">
        <w:rPr>
          <w:rFonts w:ascii="Calibri" w:hAnsi="Calibri" w:cs="Calibri"/>
          <w:sz w:val="22"/>
          <w:szCs w:val="22"/>
        </w:rPr>
        <w:t>.</w:t>
      </w:r>
    </w:p>
    <w:p w14:paraId="1663724B" w14:textId="36F5999D" w:rsidR="00BA4EBD" w:rsidRPr="00EA1FF5" w:rsidRDefault="00BA4EBD" w:rsidP="005D5AB8">
      <w:pPr>
        <w:numPr>
          <w:ilvl w:val="0"/>
          <w:numId w:val="23"/>
        </w:numPr>
        <w:jc w:val="both"/>
        <w:rPr>
          <w:rFonts w:ascii="Calibri" w:hAnsi="Calibri"/>
          <w:sz w:val="22"/>
        </w:rPr>
      </w:pPr>
      <w:bookmarkStart w:id="1410" w:name="_Toc483302352"/>
      <w:bookmarkStart w:id="1411" w:name="_Toc483315902"/>
      <w:bookmarkStart w:id="1412" w:name="_Toc483316107"/>
      <w:bookmarkStart w:id="1413" w:name="_Toc483316310"/>
      <w:bookmarkStart w:id="1414" w:name="_Toc483316441"/>
      <w:bookmarkStart w:id="1415" w:name="_Toc483325744"/>
      <w:bookmarkStart w:id="1416" w:name="_Toc483401223"/>
      <w:bookmarkStart w:id="1417" w:name="_Toc483474020"/>
      <w:bookmarkStart w:id="1418" w:name="_Toc483571449"/>
      <w:bookmarkStart w:id="1419" w:name="_Toc483571570"/>
      <w:bookmarkStart w:id="1420" w:name="_Toc483906947"/>
      <w:bookmarkStart w:id="1421" w:name="_Toc484010697"/>
      <w:bookmarkStart w:id="1422" w:name="_Toc484010819"/>
      <w:bookmarkStart w:id="1423" w:name="_Toc484010943"/>
      <w:bookmarkStart w:id="1424" w:name="_Toc484011065"/>
      <w:bookmarkStart w:id="1425" w:name="_Toc484011187"/>
      <w:bookmarkStart w:id="1426" w:name="_Toc484011662"/>
      <w:bookmarkStart w:id="1427" w:name="_Toc484097736"/>
      <w:bookmarkStart w:id="1428" w:name="_Toc484428908"/>
      <w:bookmarkStart w:id="1429" w:name="_Toc484429078"/>
      <w:bookmarkStart w:id="1430" w:name="_Toc484438653"/>
      <w:bookmarkStart w:id="1431" w:name="_Toc484438777"/>
      <w:bookmarkStart w:id="1432" w:name="_Toc484438901"/>
      <w:bookmarkStart w:id="1433" w:name="_Toc484439821"/>
      <w:bookmarkStart w:id="1434" w:name="_Toc484439944"/>
      <w:bookmarkStart w:id="1435" w:name="_Toc484440068"/>
      <w:bookmarkStart w:id="1436" w:name="_Toc484440428"/>
      <w:bookmarkStart w:id="1437" w:name="_Toc484448087"/>
      <w:bookmarkStart w:id="1438" w:name="_Toc484448212"/>
      <w:bookmarkStart w:id="1439" w:name="_Toc484448336"/>
      <w:bookmarkStart w:id="1440" w:name="_Toc484448460"/>
      <w:bookmarkStart w:id="1441" w:name="_Toc484448584"/>
      <w:bookmarkStart w:id="1442" w:name="_Toc484448708"/>
      <w:bookmarkStart w:id="1443" w:name="_Toc484448831"/>
      <w:bookmarkStart w:id="1444" w:name="_Toc484448955"/>
      <w:bookmarkStart w:id="1445" w:name="_Toc484449079"/>
      <w:bookmarkStart w:id="1446" w:name="_Toc484526574"/>
      <w:bookmarkStart w:id="1447" w:name="_Toc484605294"/>
      <w:bookmarkStart w:id="1448" w:name="_Toc484605418"/>
      <w:bookmarkStart w:id="1449" w:name="_Toc484688287"/>
      <w:bookmarkStart w:id="1450" w:name="_Toc484688842"/>
      <w:bookmarkStart w:id="1451" w:name="_Toc485218278"/>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r w:rsidRPr="00EA1FF5">
        <w:rPr>
          <w:rFonts w:ascii="Calibri" w:hAnsi="Calibri"/>
          <w:sz w:val="22"/>
        </w:rPr>
        <w:t>Ove le informazioni sui fatturati non siano disponibili, per le imprese che abbiano iniziato l’</w:t>
      </w:r>
      <w:r w:rsidRPr="00EA1FF5">
        <w:rPr>
          <w:rFonts w:ascii="Calibri" w:hAnsi="Calibri"/>
          <w:b/>
          <w:sz w:val="22"/>
        </w:rPr>
        <w:t xml:space="preserve">attività da meno di </w:t>
      </w:r>
      <w:r w:rsidRPr="0034726B">
        <w:rPr>
          <w:rFonts w:ascii="Calibri" w:hAnsi="Calibri" w:cs="Arial"/>
          <w:b/>
          <w:sz w:val="22"/>
          <w:szCs w:val="22"/>
        </w:rPr>
        <w:t>tre</w:t>
      </w:r>
      <w:r w:rsidRPr="00EA1FF5">
        <w:rPr>
          <w:rFonts w:ascii="Calibri" w:hAnsi="Calibri"/>
          <w:b/>
          <w:sz w:val="22"/>
        </w:rPr>
        <w:t xml:space="preserve"> anni</w:t>
      </w:r>
      <w:r w:rsidRPr="00EA1FF5">
        <w:rPr>
          <w:rFonts w:ascii="Calibri" w:hAnsi="Calibri"/>
          <w:sz w:val="22"/>
        </w:rPr>
        <w:t xml:space="preserve">, i requisiti di fatturato devono essere </w:t>
      </w:r>
      <w:r w:rsidR="000B4E83">
        <w:rPr>
          <w:rFonts w:ascii="Calibri" w:hAnsi="Calibri"/>
          <w:sz w:val="22"/>
        </w:rPr>
        <w:t xml:space="preserve">comunque posseduti anche se </w:t>
      </w:r>
      <w:r w:rsidRPr="00EA1FF5">
        <w:rPr>
          <w:rFonts w:ascii="Calibri" w:hAnsi="Calibri"/>
          <w:sz w:val="22"/>
        </w:rPr>
        <w:t xml:space="preserve">rapportati al periodo di </w:t>
      </w:r>
      <w:r w:rsidR="000B4E83">
        <w:rPr>
          <w:rFonts w:ascii="Calibri" w:hAnsi="Calibri"/>
          <w:sz w:val="22"/>
        </w:rPr>
        <w:t xml:space="preserve">effettiva </w:t>
      </w:r>
      <w:r w:rsidRPr="00EA1FF5">
        <w:rPr>
          <w:rFonts w:ascii="Calibri" w:hAnsi="Calibri"/>
          <w:sz w:val="22"/>
        </w:rPr>
        <w:t xml:space="preserve">attività. </w:t>
      </w:r>
    </w:p>
    <w:p w14:paraId="00246358" w14:textId="391FFAA9" w:rsidR="00BA4EBD" w:rsidRPr="00EA1FF5" w:rsidRDefault="00BA4EBD" w:rsidP="005D5AB8">
      <w:pPr>
        <w:numPr>
          <w:ilvl w:val="0"/>
          <w:numId w:val="23"/>
        </w:numPr>
        <w:jc w:val="both"/>
        <w:rPr>
          <w:rFonts w:ascii="Calibri" w:hAnsi="Calibri"/>
          <w:sz w:val="22"/>
        </w:rPr>
      </w:pPr>
      <w:r w:rsidRPr="00EA1FF5">
        <w:rPr>
          <w:rFonts w:ascii="Calibri" w:hAnsi="Calibri"/>
          <w:sz w:val="22"/>
        </w:rPr>
        <w:t>Ai sensi dell’art. 86, comma 4, del Codice l’operatore economico, che per fondati motivi non è in grado di presentare le referenze richieste può provare la propria capacità economica e finanziaria mediante un qualsiasi altro documento considerato idoneo dalla stazione appaltante</w:t>
      </w:r>
      <w:r w:rsidRPr="0034726B">
        <w:rPr>
          <w:rFonts w:ascii="Calibri" w:hAnsi="Calibri" w:cs="Arial"/>
          <w:sz w:val="22"/>
          <w:szCs w:val="22"/>
        </w:rPr>
        <w:t>.</w:t>
      </w:r>
    </w:p>
    <w:p w14:paraId="0F03CE02" w14:textId="77777777" w:rsidR="00032933" w:rsidRPr="00EA1FF5" w:rsidRDefault="00032933" w:rsidP="00EA1FF5">
      <w:pPr>
        <w:jc w:val="center"/>
        <w:rPr>
          <w:rFonts w:ascii="Calibri" w:hAnsi="Calibri"/>
          <w:b/>
          <w:sz w:val="22"/>
        </w:rPr>
      </w:pPr>
    </w:p>
    <w:p w14:paraId="2002EE8F" w14:textId="57E88B3B" w:rsidR="00032933" w:rsidRPr="0034726B" w:rsidRDefault="009E5B32" w:rsidP="006903C9">
      <w:pPr>
        <w:jc w:val="center"/>
        <w:rPr>
          <w:rFonts w:ascii="Calibri" w:hAnsi="Calibri"/>
          <w:b/>
          <w:sz w:val="22"/>
          <w:szCs w:val="22"/>
        </w:rPr>
      </w:pPr>
      <w:bookmarkStart w:id="1452" w:name="_Ref494466919"/>
      <w:r w:rsidRPr="0034726B">
        <w:rPr>
          <w:rFonts w:ascii="Calibri" w:hAnsi="Calibri"/>
          <w:b/>
          <w:sz w:val="22"/>
          <w:szCs w:val="22"/>
        </w:rPr>
        <w:t>ART. 1</w:t>
      </w:r>
      <w:r>
        <w:rPr>
          <w:rFonts w:ascii="Calibri" w:hAnsi="Calibri"/>
          <w:b/>
          <w:sz w:val="22"/>
          <w:szCs w:val="22"/>
        </w:rPr>
        <w:t>8</w:t>
      </w:r>
    </w:p>
    <w:p w14:paraId="2B869EE7" w14:textId="2BBBE0D8" w:rsidR="00032933" w:rsidRDefault="009E5B32" w:rsidP="006903C9">
      <w:pPr>
        <w:jc w:val="center"/>
        <w:rPr>
          <w:rFonts w:ascii="Calibri" w:hAnsi="Calibri"/>
          <w:b/>
          <w:sz w:val="22"/>
          <w:szCs w:val="22"/>
        </w:rPr>
      </w:pPr>
      <w:r w:rsidRPr="0034726B">
        <w:rPr>
          <w:rFonts w:ascii="Calibri" w:hAnsi="Calibri"/>
          <w:b/>
          <w:sz w:val="22"/>
          <w:szCs w:val="22"/>
        </w:rPr>
        <w:t>(AVVALIMENTO)</w:t>
      </w:r>
    </w:p>
    <w:p w14:paraId="61AD9B27" w14:textId="77777777" w:rsidR="001C5712" w:rsidRPr="0034726B" w:rsidRDefault="001C5712" w:rsidP="006903C9">
      <w:pPr>
        <w:jc w:val="center"/>
        <w:rPr>
          <w:rFonts w:ascii="Calibri" w:hAnsi="Calibri"/>
          <w:b/>
          <w:sz w:val="22"/>
          <w:szCs w:val="22"/>
        </w:rPr>
      </w:pPr>
    </w:p>
    <w:p w14:paraId="73906504" w14:textId="55B43FF1" w:rsidR="00032933" w:rsidRPr="00EA1FF5" w:rsidRDefault="00032933" w:rsidP="005D5AB8">
      <w:pPr>
        <w:numPr>
          <w:ilvl w:val="0"/>
          <w:numId w:val="24"/>
        </w:numPr>
        <w:jc w:val="both"/>
        <w:rPr>
          <w:rFonts w:ascii="Calibri" w:hAnsi="Calibri"/>
          <w:sz w:val="22"/>
        </w:rPr>
      </w:pPr>
      <w:r w:rsidRPr="0034726B">
        <w:rPr>
          <w:rFonts w:ascii="Calibri" w:hAnsi="Calibri"/>
          <w:sz w:val="22"/>
          <w:szCs w:val="22"/>
        </w:rPr>
        <w:t xml:space="preserve">In applicazione delle </w:t>
      </w:r>
      <w:bookmarkEnd w:id="1452"/>
      <w:r w:rsidRPr="00EA1FF5">
        <w:rPr>
          <w:rFonts w:ascii="Calibri" w:hAnsi="Calibri"/>
          <w:sz w:val="22"/>
        </w:rPr>
        <w:t xml:space="preserve">disposizioni </w:t>
      </w:r>
      <w:r w:rsidRPr="0034726B">
        <w:rPr>
          <w:rFonts w:ascii="Calibri" w:hAnsi="Calibri"/>
          <w:sz w:val="22"/>
          <w:szCs w:val="22"/>
        </w:rPr>
        <w:t xml:space="preserve">previste dall’art. 89 del D. </w:t>
      </w:r>
      <w:proofErr w:type="spellStart"/>
      <w:r w:rsidRPr="0034726B">
        <w:rPr>
          <w:rFonts w:ascii="Calibri" w:hAnsi="Calibri"/>
          <w:sz w:val="22"/>
          <w:szCs w:val="22"/>
        </w:rPr>
        <w:t>Lgs</w:t>
      </w:r>
      <w:proofErr w:type="spellEnd"/>
      <w:r w:rsidRPr="00EA1FF5">
        <w:rPr>
          <w:rFonts w:ascii="Calibri" w:hAnsi="Calibri"/>
          <w:sz w:val="22"/>
        </w:rPr>
        <w:t xml:space="preserve"> 50/2016 </w:t>
      </w:r>
      <w:r w:rsidRPr="0034726B">
        <w:rPr>
          <w:rFonts w:ascii="Calibri" w:hAnsi="Calibri"/>
          <w:sz w:val="22"/>
          <w:szCs w:val="22"/>
        </w:rPr>
        <w:t xml:space="preserve">le imprese concorrenti che </w:t>
      </w:r>
      <w:r w:rsidRPr="00EA1FF5">
        <w:rPr>
          <w:rFonts w:ascii="Calibri" w:hAnsi="Calibri"/>
          <w:sz w:val="22"/>
        </w:rPr>
        <w:t>intendono partecipare</w:t>
      </w:r>
      <w:bookmarkStart w:id="1453" w:name="_Toc498419735"/>
      <w:bookmarkStart w:id="1454" w:name="_Toc498419736"/>
      <w:bookmarkStart w:id="1455" w:name="_Toc498419737"/>
      <w:bookmarkStart w:id="1456" w:name="_Toc498419738"/>
      <w:bookmarkStart w:id="1457" w:name="_Toc498419739"/>
      <w:bookmarkStart w:id="1458" w:name="_Toc498419740"/>
      <w:bookmarkStart w:id="1459" w:name="_Toc497484950"/>
      <w:bookmarkStart w:id="1460" w:name="_Toc497728148"/>
      <w:bookmarkStart w:id="1461" w:name="_Toc497831543"/>
      <w:bookmarkStart w:id="1462" w:name="_Toc498419741"/>
      <w:bookmarkStart w:id="1463" w:name="_Toc483302355"/>
      <w:bookmarkStart w:id="1464" w:name="_Toc483315905"/>
      <w:bookmarkStart w:id="1465" w:name="_Toc483316110"/>
      <w:bookmarkStart w:id="1466" w:name="_Toc483316313"/>
      <w:bookmarkStart w:id="1467" w:name="_Toc483316444"/>
      <w:bookmarkStart w:id="1468" w:name="_Toc483325747"/>
      <w:bookmarkStart w:id="1469" w:name="_Toc483401226"/>
      <w:bookmarkStart w:id="1470" w:name="_Toc483474023"/>
      <w:bookmarkStart w:id="1471" w:name="_Toc483571452"/>
      <w:bookmarkStart w:id="1472" w:name="_Toc483571573"/>
      <w:bookmarkStart w:id="1473" w:name="_Toc483906950"/>
      <w:bookmarkStart w:id="1474" w:name="_Toc484010700"/>
      <w:bookmarkStart w:id="1475" w:name="_Toc484010822"/>
      <w:bookmarkStart w:id="1476" w:name="_Toc484010946"/>
      <w:bookmarkStart w:id="1477" w:name="_Toc484011068"/>
      <w:bookmarkStart w:id="1478" w:name="_Toc484011190"/>
      <w:bookmarkStart w:id="1479" w:name="_Toc484011665"/>
      <w:bookmarkStart w:id="1480" w:name="_Toc484097739"/>
      <w:bookmarkStart w:id="1481" w:name="_Toc484428911"/>
      <w:bookmarkStart w:id="1482" w:name="_Toc484429081"/>
      <w:bookmarkStart w:id="1483" w:name="_Toc484438656"/>
      <w:bookmarkStart w:id="1484" w:name="_Toc484438780"/>
      <w:bookmarkStart w:id="1485" w:name="_Toc484438904"/>
      <w:bookmarkStart w:id="1486" w:name="_Toc484439824"/>
      <w:bookmarkStart w:id="1487" w:name="_Toc484439947"/>
      <w:bookmarkStart w:id="1488" w:name="_Toc484440071"/>
      <w:bookmarkStart w:id="1489" w:name="_Toc484440431"/>
      <w:bookmarkStart w:id="1490" w:name="_Toc484448090"/>
      <w:bookmarkStart w:id="1491" w:name="_Toc484448215"/>
      <w:bookmarkStart w:id="1492" w:name="_Toc484448339"/>
      <w:bookmarkStart w:id="1493" w:name="_Toc484448463"/>
      <w:bookmarkStart w:id="1494" w:name="_Toc484448587"/>
      <w:bookmarkStart w:id="1495" w:name="_Toc484448711"/>
      <w:bookmarkStart w:id="1496" w:name="_Toc484448834"/>
      <w:bookmarkStart w:id="1497" w:name="_Toc484448958"/>
      <w:bookmarkStart w:id="1498" w:name="_Toc484449082"/>
      <w:bookmarkStart w:id="1499" w:name="_Toc484526577"/>
      <w:bookmarkStart w:id="1500" w:name="_Toc484605297"/>
      <w:bookmarkStart w:id="1501" w:name="_Toc484605421"/>
      <w:bookmarkStart w:id="1502" w:name="_Toc484688290"/>
      <w:bookmarkStart w:id="1503" w:name="_Toc484688845"/>
      <w:bookmarkStart w:id="1504" w:name="_Toc485218281"/>
      <w:bookmarkStart w:id="1505" w:name="_Toc483302356"/>
      <w:bookmarkStart w:id="1506" w:name="_Toc483315906"/>
      <w:bookmarkStart w:id="1507" w:name="_Toc483316111"/>
      <w:bookmarkStart w:id="1508" w:name="_Toc483316314"/>
      <w:bookmarkStart w:id="1509" w:name="_Toc483316445"/>
      <w:bookmarkStart w:id="1510" w:name="_Toc483325748"/>
      <w:bookmarkStart w:id="1511" w:name="_Toc483401227"/>
      <w:bookmarkStart w:id="1512" w:name="_Toc483474024"/>
      <w:bookmarkStart w:id="1513" w:name="_Toc483571453"/>
      <w:bookmarkStart w:id="1514" w:name="_Toc483571574"/>
      <w:bookmarkStart w:id="1515" w:name="_Toc483906951"/>
      <w:bookmarkStart w:id="1516" w:name="_Toc484010701"/>
      <w:bookmarkStart w:id="1517" w:name="_Toc484010823"/>
      <w:bookmarkStart w:id="1518" w:name="_Toc484010947"/>
      <w:bookmarkStart w:id="1519" w:name="_Toc484011069"/>
      <w:bookmarkStart w:id="1520" w:name="_Toc484011191"/>
      <w:bookmarkStart w:id="1521" w:name="_Toc484011666"/>
      <w:bookmarkStart w:id="1522" w:name="_Toc484097740"/>
      <w:bookmarkStart w:id="1523" w:name="_Toc484428912"/>
      <w:bookmarkStart w:id="1524" w:name="_Toc484429082"/>
      <w:bookmarkStart w:id="1525" w:name="_Toc484438657"/>
      <w:bookmarkStart w:id="1526" w:name="_Toc484438781"/>
      <w:bookmarkStart w:id="1527" w:name="_Toc484438905"/>
      <w:bookmarkStart w:id="1528" w:name="_Toc484439825"/>
      <w:bookmarkStart w:id="1529" w:name="_Toc484439948"/>
      <w:bookmarkStart w:id="1530" w:name="_Toc484440072"/>
      <w:bookmarkStart w:id="1531" w:name="_Toc484440432"/>
      <w:bookmarkStart w:id="1532" w:name="_Toc484448091"/>
      <w:bookmarkStart w:id="1533" w:name="_Toc484448216"/>
      <w:bookmarkStart w:id="1534" w:name="_Toc484448340"/>
      <w:bookmarkStart w:id="1535" w:name="_Toc484448464"/>
      <w:bookmarkStart w:id="1536" w:name="_Toc484448588"/>
      <w:bookmarkStart w:id="1537" w:name="_Toc484448712"/>
      <w:bookmarkStart w:id="1538" w:name="_Toc484448835"/>
      <w:bookmarkStart w:id="1539" w:name="_Toc484448959"/>
      <w:bookmarkStart w:id="1540" w:name="_Toc484449083"/>
      <w:bookmarkStart w:id="1541" w:name="_Toc484526578"/>
      <w:bookmarkStart w:id="1542" w:name="_Toc484605298"/>
      <w:bookmarkStart w:id="1543" w:name="_Toc484605422"/>
      <w:bookmarkStart w:id="1544" w:name="_Toc484688291"/>
      <w:bookmarkStart w:id="1545" w:name="_Toc484688846"/>
      <w:bookmarkStart w:id="1546" w:name="_Toc485218282"/>
      <w:bookmarkStart w:id="1547" w:name="_Toc483302357"/>
      <w:bookmarkStart w:id="1548" w:name="_Toc483315907"/>
      <w:bookmarkStart w:id="1549" w:name="_Toc483316112"/>
      <w:bookmarkStart w:id="1550" w:name="_Toc483316315"/>
      <w:bookmarkStart w:id="1551" w:name="_Toc483316446"/>
      <w:bookmarkStart w:id="1552" w:name="_Toc483325749"/>
      <w:bookmarkStart w:id="1553" w:name="_Toc483401228"/>
      <w:bookmarkStart w:id="1554" w:name="_Toc483474025"/>
      <w:bookmarkStart w:id="1555" w:name="_Toc483571454"/>
      <w:bookmarkStart w:id="1556" w:name="_Toc483571575"/>
      <w:bookmarkStart w:id="1557" w:name="_Toc483906952"/>
      <w:bookmarkStart w:id="1558" w:name="_Toc484010702"/>
      <w:bookmarkStart w:id="1559" w:name="_Toc484010824"/>
      <w:bookmarkStart w:id="1560" w:name="_Toc484010948"/>
      <w:bookmarkStart w:id="1561" w:name="_Toc484011070"/>
      <w:bookmarkStart w:id="1562" w:name="_Toc484011192"/>
      <w:bookmarkStart w:id="1563" w:name="_Toc484011667"/>
      <w:bookmarkStart w:id="1564" w:name="_Toc484097741"/>
      <w:bookmarkStart w:id="1565" w:name="_Toc484428913"/>
      <w:bookmarkStart w:id="1566" w:name="_Toc484429083"/>
      <w:bookmarkStart w:id="1567" w:name="_Toc484438658"/>
      <w:bookmarkStart w:id="1568" w:name="_Toc484438782"/>
      <w:bookmarkStart w:id="1569" w:name="_Toc484438906"/>
      <w:bookmarkStart w:id="1570" w:name="_Toc484439826"/>
      <w:bookmarkStart w:id="1571" w:name="_Toc484439949"/>
      <w:bookmarkStart w:id="1572" w:name="_Toc484440073"/>
      <w:bookmarkStart w:id="1573" w:name="_Toc484440433"/>
      <w:bookmarkStart w:id="1574" w:name="_Toc484448092"/>
      <w:bookmarkStart w:id="1575" w:name="_Toc484448217"/>
      <w:bookmarkStart w:id="1576" w:name="_Toc484448341"/>
      <w:bookmarkStart w:id="1577" w:name="_Toc484448465"/>
      <w:bookmarkStart w:id="1578" w:name="_Toc484448589"/>
      <w:bookmarkStart w:id="1579" w:name="_Toc484448713"/>
      <w:bookmarkStart w:id="1580" w:name="_Toc484448836"/>
      <w:bookmarkStart w:id="1581" w:name="_Toc484448960"/>
      <w:bookmarkStart w:id="1582" w:name="_Toc484449084"/>
      <w:bookmarkStart w:id="1583" w:name="_Toc484526579"/>
      <w:bookmarkStart w:id="1584" w:name="_Toc484605299"/>
      <w:bookmarkStart w:id="1585" w:name="_Toc484605423"/>
      <w:bookmarkStart w:id="1586" w:name="_Toc484688292"/>
      <w:bookmarkStart w:id="1587" w:name="_Toc484688847"/>
      <w:bookmarkStart w:id="1588" w:name="_Toc485218283"/>
      <w:bookmarkStart w:id="1589" w:name="_Toc483302358"/>
      <w:bookmarkStart w:id="1590" w:name="_Toc483315908"/>
      <w:bookmarkStart w:id="1591" w:name="_Toc483316113"/>
      <w:bookmarkStart w:id="1592" w:name="_Toc483316316"/>
      <w:bookmarkStart w:id="1593" w:name="_Toc483316447"/>
      <w:bookmarkStart w:id="1594" w:name="_Toc483325750"/>
      <w:bookmarkStart w:id="1595" w:name="_Toc483401229"/>
      <w:bookmarkStart w:id="1596" w:name="_Toc483474026"/>
      <w:bookmarkStart w:id="1597" w:name="_Toc483571455"/>
      <w:bookmarkStart w:id="1598" w:name="_Toc483571576"/>
      <w:bookmarkStart w:id="1599" w:name="_Toc483906953"/>
      <w:bookmarkStart w:id="1600" w:name="_Toc484010703"/>
      <w:bookmarkStart w:id="1601" w:name="_Toc484010825"/>
      <w:bookmarkStart w:id="1602" w:name="_Toc484010949"/>
      <w:bookmarkStart w:id="1603" w:name="_Toc484011071"/>
      <w:bookmarkStart w:id="1604" w:name="_Toc484011193"/>
      <w:bookmarkStart w:id="1605" w:name="_Toc484011668"/>
      <w:bookmarkStart w:id="1606" w:name="_Toc484097742"/>
      <w:bookmarkStart w:id="1607" w:name="_Toc484428914"/>
      <w:bookmarkStart w:id="1608" w:name="_Toc484429084"/>
      <w:bookmarkStart w:id="1609" w:name="_Toc484438659"/>
      <w:bookmarkStart w:id="1610" w:name="_Toc484438783"/>
      <w:bookmarkStart w:id="1611" w:name="_Toc484438907"/>
      <w:bookmarkStart w:id="1612" w:name="_Toc484439827"/>
      <w:bookmarkStart w:id="1613" w:name="_Toc484439950"/>
      <w:bookmarkStart w:id="1614" w:name="_Toc484440074"/>
      <w:bookmarkStart w:id="1615" w:name="_Toc484440434"/>
      <w:bookmarkStart w:id="1616" w:name="_Toc484448093"/>
      <w:bookmarkStart w:id="1617" w:name="_Toc484448218"/>
      <w:bookmarkStart w:id="1618" w:name="_Toc484448342"/>
      <w:bookmarkStart w:id="1619" w:name="_Toc484448466"/>
      <w:bookmarkStart w:id="1620" w:name="_Toc484448590"/>
      <w:bookmarkStart w:id="1621" w:name="_Toc484448714"/>
      <w:bookmarkStart w:id="1622" w:name="_Toc484448837"/>
      <w:bookmarkStart w:id="1623" w:name="_Toc484448961"/>
      <w:bookmarkStart w:id="1624" w:name="_Toc484449085"/>
      <w:bookmarkStart w:id="1625" w:name="_Toc484526580"/>
      <w:bookmarkStart w:id="1626" w:name="_Toc484605300"/>
      <w:bookmarkStart w:id="1627" w:name="_Toc484605424"/>
      <w:bookmarkStart w:id="1628" w:name="_Toc484688293"/>
      <w:bookmarkStart w:id="1629" w:name="_Toc484688848"/>
      <w:bookmarkStart w:id="1630" w:name="_Toc485218284"/>
      <w:bookmarkStart w:id="1631" w:name="_Toc483302359"/>
      <w:bookmarkStart w:id="1632" w:name="_Toc483315909"/>
      <w:bookmarkStart w:id="1633" w:name="_Toc483316114"/>
      <w:bookmarkStart w:id="1634" w:name="_Toc483316317"/>
      <w:bookmarkStart w:id="1635" w:name="_Toc483316448"/>
      <w:bookmarkStart w:id="1636" w:name="_Toc483325751"/>
      <w:bookmarkStart w:id="1637" w:name="_Toc483401230"/>
      <w:bookmarkStart w:id="1638" w:name="_Toc483474027"/>
      <w:bookmarkStart w:id="1639" w:name="_Toc483571456"/>
      <w:bookmarkStart w:id="1640" w:name="_Toc483571577"/>
      <w:bookmarkStart w:id="1641" w:name="_Toc483906954"/>
      <w:bookmarkStart w:id="1642" w:name="_Toc484010704"/>
      <w:bookmarkStart w:id="1643" w:name="_Toc484010826"/>
      <w:bookmarkStart w:id="1644" w:name="_Toc484010950"/>
      <w:bookmarkStart w:id="1645" w:name="_Toc484011072"/>
      <w:bookmarkStart w:id="1646" w:name="_Toc484011194"/>
      <w:bookmarkStart w:id="1647" w:name="_Toc484011669"/>
      <w:bookmarkStart w:id="1648" w:name="_Toc484097743"/>
      <w:bookmarkStart w:id="1649" w:name="_Toc484428915"/>
      <w:bookmarkStart w:id="1650" w:name="_Toc484429085"/>
      <w:bookmarkStart w:id="1651" w:name="_Toc484438660"/>
      <w:bookmarkStart w:id="1652" w:name="_Toc484438784"/>
      <w:bookmarkStart w:id="1653" w:name="_Toc484438908"/>
      <w:bookmarkStart w:id="1654" w:name="_Toc484439828"/>
      <w:bookmarkStart w:id="1655" w:name="_Toc484439951"/>
      <w:bookmarkStart w:id="1656" w:name="_Toc484440075"/>
      <w:bookmarkStart w:id="1657" w:name="_Toc484440435"/>
      <w:bookmarkStart w:id="1658" w:name="_Toc484448094"/>
      <w:bookmarkStart w:id="1659" w:name="_Toc484448219"/>
      <w:bookmarkStart w:id="1660" w:name="_Toc484448343"/>
      <w:bookmarkStart w:id="1661" w:name="_Toc484448467"/>
      <w:bookmarkStart w:id="1662" w:name="_Toc484448591"/>
      <w:bookmarkStart w:id="1663" w:name="_Toc484448715"/>
      <w:bookmarkStart w:id="1664" w:name="_Toc484448838"/>
      <w:bookmarkStart w:id="1665" w:name="_Toc484448962"/>
      <w:bookmarkStart w:id="1666" w:name="_Toc484449086"/>
      <w:bookmarkStart w:id="1667" w:name="_Toc484526581"/>
      <w:bookmarkStart w:id="1668" w:name="_Toc484605301"/>
      <w:bookmarkStart w:id="1669" w:name="_Toc484605425"/>
      <w:bookmarkStart w:id="1670" w:name="_Toc484688294"/>
      <w:bookmarkStart w:id="1671" w:name="_Toc484688849"/>
      <w:bookmarkStart w:id="1672" w:name="_Toc485218285"/>
      <w:bookmarkStart w:id="1673" w:name="_Toc497484951"/>
      <w:bookmarkStart w:id="1674" w:name="_Toc497728149"/>
      <w:bookmarkStart w:id="1675" w:name="_Toc497831544"/>
      <w:bookmarkStart w:id="1676" w:name="_Toc49841974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r w:rsidRPr="0034726B">
        <w:rPr>
          <w:rFonts w:ascii="Calibri" w:hAnsi="Calibri"/>
          <w:sz w:val="22"/>
          <w:szCs w:val="22"/>
        </w:rPr>
        <w:t xml:space="preserve"> alla presente gara possono soddisfare la richiesta del </w:t>
      </w:r>
      <w:bookmarkStart w:id="1677" w:name="_Toc494358983"/>
      <w:bookmarkStart w:id="1678" w:name="_Toc494359032"/>
      <w:bookmarkStart w:id="1679" w:name="_Toc497484953"/>
      <w:bookmarkStart w:id="1680" w:name="_Toc497728151"/>
      <w:bookmarkStart w:id="1681" w:name="_Toc497831546"/>
      <w:bookmarkStart w:id="1682" w:name="_Toc498419744"/>
      <w:bookmarkEnd w:id="1677"/>
      <w:bookmarkEnd w:id="1678"/>
      <w:bookmarkEnd w:id="1679"/>
      <w:bookmarkEnd w:id="1680"/>
      <w:bookmarkEnd w:id="1681"/>
      <w:bookmarkEnd w:id="1682"/>
      <w:r w:rsidRPr="00EA1FF5">
        <w:rPr>
          <w:rFonts w:ascii="Calibri" w:hAnsi="Calibri"/>
          <w:sz w:val="22"/>
        </w:rPr>
        <w:t xml:space="preserve">possesso dei requisiti di </w:t>
      </w:r>
      <w:r w:rsidRPr="00EA1FF5">
        <w:rPr>
          <w:rFonts w:ascii="Calibri" w:hAnsi="Calibri"/>
          <w:sz w:val="22"/>
        </w:rPr>
        <w:lastRenderedPageBreak/>
        <w:t>carattere finanziario</w:t>
      </w:r>
      <w:r w:rsidRPr="0034726B">
        <w:rPr>
          <w:rFonts w:ascii="Calibri" w:hAnsi="Calibri"/>
          <w:sz w:val="22"/>
          <w:szCs w:val="22"/>
        </w:rPr>
        <w:t xml:space="preserve">/tecnico </w:t>
      </w:r>
      <w:r w:rsidRPr="00EA1FF5">
        <w:rPr>
          <w:rFonts w:ascii="Calibri" w:hAnsi="Calibri"/>
          <w:sz w:val="22"/>
        </w:rPr>
        <w:t xml:space="preserve">avvalendosi dei requisiti di </w:t>
      </w:r>
      <w:r w:rsidRPr="0034726B">
        <w:rPr>
          <w:rFonts w:ascii="Calibri" w:hAnsi="Calibri"/>
          <w:sz w:val="22"/>
          <w:szCs w:val="22"/>
        </w:rPr>
        <w:t xml:space="preserve">altro soggetto,  Ai fini di quanto previsto, il concorrente dovrà presentare la seguente documentazione: </w:t>
      </w:r>
      <w:r w:rsidRPr="00EA1FF5">
        <w:rPr>
          <w:rFonts w:ascii="Calibri" w:hAnsi="Calibri"/>
          <w:sz w:val="22"/>
        </w:rPr>
        <w:t xml:space="preserve"> </w:t>
      </w:r>
    </w:p>
    <w:p w14:paraId="0580336E" w14:textId="77777777" w:rsidR="00032933" w:rsidRPr="0034726B" w:rsidRDefault="00032933" w:rsidP="005D5AB8">
      <w:pPr>
        <w:numPr>
          <w:ilvl w:val="0"/>
          <w:numId w:val="24"/>
        </w:numPr>
        <w:jc w:val="both"/>
        <w:rPr>
          <w:rFonts w:ascii="Calibri" w:hAnsi="Calibri"/>
          <w:sz w:val="22"/>
          <w:szCs w:val="22"/>
        </w:rPr>
      </w:pPr>
      <w:r w:rsidRPr="0034726B">
        <w:rPr>
          <w:rFonts w:ascii="Calibri" w:hAnsi="Calibri"/>
          <w:sz w:val="22"/>
          <w:szCs w:val="22"/>
        </w:rPr>
        <w:t xml:space="preserve">1) una dichiarazione resa ai sensi e con le forme di cui al D.P.R. n. 445/2000 e </w:t>
      </w:r>
      <w:proofErr w:type="spellStart"/>
      <w:r w:rsidRPr="0034726B">
        <w:rPr>
          <w:rFonts w:ascii="Calibri" w:hAnsi="Calibri"/>
          <w:sz w:val="22"/>
          <w:szCs w:val="22"/>
        </w:rPr>
        <w:t>s.m.i.</w:t>
      </w:r>
      <w:proofErr w:type="spellEnd"/>
      <w:r w:rsidRPr="0034726B">
        <w:rPr>
          <w:rFonts w:ascii="Calibri" w:hAnsi="Calibri"/>
          <w:sz w:val="22"/>
          <w:szCs w:val="22"/>
        </w:rPr>
        <w:t>,   dal legale rappresentante dell’impresa ausiliaria , attestante il possesso  dei requisiti generali di cui all’art. 80  per la partecipazione alla gara, nonché il possesso delle risorse oggetto di avvalimento;</w:t>
      </w:r>
    </w:p>
    <w:p w14:paraId="2241C8DF" w14:textId="77777777" w:rsidR="00032933" w:rsidRPr="0034726B" w:rsidRDefault="00032933" w:rsidP="005D5AB8">
      <w:pPr>
        <w:numPr>
          <w:ilvl w:val="0"/>
          <w:numId w:val="24"/>
        </w:numPr>
        <w:jc w:val="both"/>
        <w:rPr>
          <w:rFonts w:ascii="Calibri" w:hAnsi="Calibri"/>
          <w:sz w:val="22"/>
          <w:szCs w:val="22"/>
        </w:rPr>
      </w:pPr>
      <w:r w:rsidRPr="0034726B">
        <w:rPr>
          <w:rFonts w:ascii="Calibri" w:hAnsi="Calibri"/>
          <w:sz w:val="22"/>
          <w:szCs w:val="22"/>
        </w:rPr>
        <w:t xml:space="preserve">2) una dichiarazione resa ai sensi e con le forme del D.P.R. n. 445/2000 e </w:t>
      </w:r>
      <w:proofErr w:type="spellStart"/>
      <w:r w:rsidRPr="0034726B">
        <w:rPr>
          <w:rFonts w:ascii="Calibri" w:hAnsi="Calibri"/>
          <w:sz w:val="22"/>
          <w:szCs w:val="22"/>
        </w:rPr>
        <w:t>s.m.i.</w:t>
      </w:r>
      <w:proofErr w:type="spellEnd"/>
      <w:r w:rsidRPr="0034726B">
        <w:rPr>
          <w:rFonts w:ascii="Calibri" w:hAnsi="Calibri"/>
          <w:sz w:val="22"/>
          <w:szCs w:val="22"/>
        </w:rPr>
        <w:t>,  sottoscritta dall’impresa ausiliaria con cui quest’ultima si obbliga sia verso il concorrente che verso la stazione appaltante  per tutta la durata dell’appalto, a mettere a disposizione le risorse di cui carente il concorrente;</w:t>
      </w:r>
    </w:p>
    <w:p w14:paraId="50C3D88B" w14:textId="77777777" w:rsidR="00066381" w:rsidRPr="0034726B" w:rsidRDefault="00032933" w:rsidP="005D5AB8">
      <w:pPr>
        <w:numPr>
          <w:ilvl w:val="0"/>
          <w:numId w:val="24"/>
        </w:numPr>
        <w:jc w:val="both"/>
        <w:rPr>
          <w:rFonts w:ascii="Calibri" w:hAnsi="Calibri" w:cs="Calibri"/>
          <w:sz w:val="22"/>
          <w:szCs w:val="22"/>
        </w:rPr>
      </w:pPr>
      <w:r w:rsidRPr="0034726B">
        <w:rPr>
          <w:rFonts w:ascii="Calibri" w:hAnsi="Calibri"/>
          <w:sz w:val="22"/>
          <w:szCs w:val="22"/>
        </w:rPr>
        <w:t>3) contratto, in originale o copia autenticata, nel quale l’impresa ausiliaria si obbliga nei confronti del concorrente a fornire i requisiti e a mettere a disposizione le risorse necessarie per tutta la durata dell’appalto;</w:t>
      </w:r>
    </w:p>
    <w:p w14:paraId="04573BEB" w14:textId="57A527C8" w:rsidR="00066381" w:rsidRPr="00EA1FF5" w:rsidRDefault="00BA4EBD" w:rsidP="005D5AB8">
      <w:pPr>
        <w:numPr>
          <w:ilvl w:val="0"/>
          <w:numId w:val="24"/>
        </w:numPr>
        <w:jc w:val="both"/>
        <w:rPr>
          <w:rFonts w:ascii="Calibri" w:hAnsi="Calibri"/>
          <w:sz w:val="22"/>
        </w:rPr>
      </w:pPr>
      <w:r w:rsidRPr="00EA1FF5">
        <w:rPr>
          <w:rFonts w:ascii="Calibri" w:hAnsi="Calibri"/>
          <w:sz w:val="22"/>
        </w:rPr>
        <w:t>Non è consentito l’avvalimento per la dimostrazione dei requisiti generali</w:t>
      </w:r>
      <w:r w:rsidR="00032933" w:rsidRPr="0034726B">
        <w:rPr>
          <w:rFonts w:ascii="Calibri" w:hAnsi="Calibri" w:cs="Calibri"/>
          <w:sz w:val="22"/>
          <w:szCs w:val="22"/>
        </w:rPr>
        <w:t>.</w:t>
      </w:r>
    </w:p>
    <w:p w14:paraId="21A25DAC" w14:textId="001926D1" w:rsidR="00066381" w:rsidRPr="00EA1FF5" w:rsidRDefault="00BA4EBD" w:rsidP="005D5AB8">
      <w:pPr>
        <w:numPr>
          <w:ilvl w:val="0"/>
          <w:numId w:val="24"/>
        </w:numPr>
        <w:jc w:val="both"/>
        <w:rPr>
          <w:rFonts w:ascii="Calibri" w:hAnsi="Calibri"/>
          <w:sz w:val="22"/>
        </w:rPr>
      </w:pPr>
      <w:r w:rsidRPr="00EA1FF5">
        <w:rPr>
          <w:rFonts w:ascii="Calibri" w:hAnsi="Calibri"/>
          <w:sz w:val="22"/>
        </w:rPr>
        <w:t>Ai sensi dell’art. 89, comma 1, del Codice, il contratto di avvalimento contiene</w:t>
      </w:r>
      <w:r w:rsidRPr="00EA1FF5">
        <w:rPr>
          <w:rFonts w:ascii="Calibri" w:hAnsi="Calibri"/>
          <w:b/>
          <w:sz w:val="22"/>
        </w:rPr>
        <w:t>, a pena di nullità</w:t>
      </w:r>
      <w:r w:rsidRPr="00EA1FF5">
        <w:rPr>
          <w:rFonts w:ascii="Calibri" w:hAnsi="Calibri"/>
          <w:sz w:val="22"/>
        </w:rPr>
        <w:t>, la specificazione dei requisiti forniti e delle risorse</w:t>
      </w:r>
      <w:r w:rsidR="00B43CD4">
        <w:rPr>
          <w:rFonts w:ascii="Calibri" w:hAnsi="Calibri"/>
          <w:sz w:val="22"/>
        </w:rPr>
        <w:t xml:space="preserve"> concretamente </w:t>
      </w:r>
      <w:r w:rsidRPr="00EA1FF5">
        <w:rPr>
          <w:rFonts w:ascii="Calibri" w:hAnsi="Calibri"/>
          <w:sz w:val="22"/>
        </w:rPr>
        <w:t xml:space="preserve"> messe a disposizione dall’ausiliaria.</w:t>
      </w:r>
    </w:p>
    <w:p w14:paraId="6CF044E8" w14:textId="14AD0BEA" w:rsidR="00066381" w:rsidRPr="00EA1FF5" w:rsidRDefault="00BA4EBD" w:rsidP="005D5AB8">
      <w:pPr>
        <w:numPr>
          <w:ilvl w:val="0"/>
          <w:numId w:val="24"/>
        </w:numPr>
        <w:jc w:val="both"/>
        <w:rPr>
          <w:rFonts w:ascii="Calibri" w:hAnsi="Calibri"/>
          <w:sz w:val="22"/>
        </w:rPr>
      </w:pPr>
      <w:r w:rsidRPr="00EA1FF5">
        <w:rPr>
          <w:rFonts w:ascii="Calibri" w:hAnsi="Calibri"/>
          <w:sz w:val="22"/>
        </w:rPr>
        <w:t xml:space="preserve">Il concorrente e l’ausiliaria sono responsabili in solido nei confronti </w:t>
      </w:r>
      <w:r w:rsidRPr="0034726B">
        <w:rPr>
          <w:rFonts w:ascii="Calibri" w:hAnsi="Calibri" w:cs="Calibri"/>
          <w:sz w:val="22"/>
          <w:szCs w:val="22"/>
        </w:rPr>
        <w:t>della stazione appaltante</w:t>
      </w:r>
      <w:r w:rsidRPr="00EA1FF5">
        <w:rPr>
          <w:rFonts w:ascii="Calibri" w:hAnsi="Calibri"/>
          <w:sz w:val="22"/>
        </w:rPr>
        <w:t xml:space="preserve"> in relazione alle prestazioni oggetto del </w:t>
      </w:r>
      <w:r w:rsidRPr="0034726B">
        <w:rPr>
          <w:rFonts w:ascii="Calibri" w:hAnsi="Calibri" w:cs="Calibri"/>
          <w:sz w:val="22"/>
          <w:szCs w:val="22"/>
        </w:rPr>
        <w:t>contratto</w:t>
      </w:r>
      <w:r w:rsidRPr="00EA1FF5">
        <w:rPr>
          <w:rFonts w:ascii="Calibri" w:hAnsi="Calibri"/>
          <w:sz w:val="22"/>
        </w:rPr>
        <w:t xml:space="preserve">. </w:t>
      </w:r>
    </w:p>
    <w:p w14:paraId="589065AD" w14:textId="77777777" w:rsidR="00066381" w:rsidRPr="00EA1FF5" w:rsidRDefault="00BA4EBD" w:rsidP="005D5AB8">
      <w:pPr>
        <w:numPr>
          <w:ilvl w:val="0"/>
          <w:numId w:val="24"/>
        </w:numPr>
        <w:jc w:val="both"/>
        <w:rPr>
          <w:rFonts w:ascii="Calibri" w:hAnsi="Calibri"/>
          <w:sz w:val="22"/>
        </w:rPr>
      </w:pPr>
      <w:r w:rsidRPr="00EA1FF5">
        <w:rPr>
          <w:rFonts w:ascii="Calibri" w:hAnsi="Calibri"/>
          <w:sz w:val="22"/>
        </w:rPr>
        <w:t>È ammesso l’avvalimento di più ausiliarie. L’ausiliaria non può avvalersi a sua volta di altro soggetto.</w:t>
      </w:r>
    </w:p>
    <w:p w14:paraId="36997F2E" w14:textId="4A3B926B" w:rsidR="00066381" w:rsidRPr="00EA1FF5" w:rsidRDefault="00BA4EBD" w:rsidP="005D5AB8">
      <w:pPr>
        <w:numPr>
          <w:ilvl w:val="0"/>
          <w:numId w:val="24"/>
        </w:numPr>
        <w:jc w:val="both"/>
        <w:rPr>
          <w:rFonts w:ascii="Calibri" w:hAnsi="Calibri"/>
          <w:sz w:val="22"/>
        </w:rPr>
      </w:pPr>
      <w:r w:rsidRPr="00EA1FF5">
        <w:rPr>
          <w:rFonts w:ascii="Calibri" w:hAnsi="Calibri"/>
          <w:sz w:val="22"/>
        </w:rPr>
        <w:t xml:space="preserve">Ai sensi dell’art. 89, comma 7 del Codice, </w:t>
      </w:r>
      <w:r w:rsidRPr="00EA1FF5">
        <w:rPr>
          <w:rFonts w:ascii="Calibri" w:hAnsi="Calibri"/>
          <w:b/>
          <w:sz w:val="22"/>
        </w:rPr>
        <w:t>a pena di esclusione</w:t>
      </w:r>
      <w:r w:rsidRPr="00EA1FF5">
        <w:rPr>
          <w:rFonts w:ascii="Calibri" w:hAnsi="Calibri"/>
          <w:sz w:val="22"/>
        </w:rPr>
        <w:t xml:space="preserve">, non è consentito che l’ausiliaria presti avvalimento per più di un concorrente e che partecipino </w:t>
      </w:r>
      <w:r w:rsidR="00032933" w:rsidRPr="0034726B">
        <w:rPr>
          <w:rFonts w:ascii="Calibri" w:hAnsi="Calibri" w:cs="Calibri"/>
          <w:sz w:val="22"/>
          <w:szCs w:val="22"/>
        </w:rPr>
        <w:t xml:space="preserve">al singolo lotto </w:t>
      </w:r>
      <w:r w:rsidRPr="00EA1FF5">
        <w:rPr>
          <w:rFonts w:ascii="Calibri" w:hAnsi="Calibri"/>
          <w:i/>
          <w:sz w:val="22"/>
        </w:rPr>
        <w:t xml:space="preserve"> </w:t>
      </w:r>
      <w:r w:rsidRPr="00EA1FF5">
        <w:rPr>
          <w:rFonts w:ascii="Calibri" w:hAnsi="Calibri"/>
          <w:sz w:val="22"/>
        </w:rPr>
        <w:t>sia l’ausiliaria che l’impresa che si avvale dei requisiti.</w:t>
      </w:r>
    </w:p>
    <w:p w14:paraId="39B0DFAD" w14:textId="77777777" w:rsidR="00066381" w:rsidRPr="00EA1FF5" w:rsidRDefault="00BA4EBD" w:rsidP="005D5AB8">
      <w:pPr>
        <w:numPr>
          <w:ilvl w:val="0"/>
          <w:numId w:val="24"/>
        </w:numPr>
        <w:jc w:val="both"/>
        <w:rPr>
          <w:rFonts w:ascii="Calibri" w:hAnsi="Calibri"/>
          <w:sz w:val="22"/>
        </w:rPr>
      </w:pPr>
      <w:r w:rsidRPr="00EA1FF5">
        <w:rPr>
          <w:rFonts w:ascii="Calibri" w:hAnsi="Calibri"/>
          <w:sz w:val="22"/>
        </w:rPr>
        <w:t>Nel caso di dichiarazioni mendaci si procede all’esclusione del concorrente e all’escussione della garanzia ai sensi dell’art. 89, comma 1, ferma restando l’applicazione dell’art. 80, comma 12 del Codice.</w:t>
      </w:r>
    </w:p>
    <w:p w14:paraId="5181D320" w14:textId="77777777" w:rsidR="00066381" w:rsidRPr="00EA1FF5" w:rsidRDefault="00BA4EBD" w:rsidP="005D5AB8">
      <w:pPr>
        <w:numPr>
          <w:ilvl w:val="0"/>
          <w:numId w:val="24"/>
        </w:numPr>
        <w:jc w:val="both"/>
        <w:rPr>
          <w:rFonts w:ascii="Calibri" w:hAnsi="Calibri"/>
          <w:sz w:val="22"/>
        </w:rPr>
      </w:pPr>
      <w:r w:rsidRPr="00EA1FF5">
        <w:rPr>
          <w:rFonts w:ascii="Calibri" w:hAnsi="Calibri"/>
          <w:sz w:val="22"/>
        </w:rPr>
        <w:t>Ad eccezione dei casi in cui sussistano dichiarazioni mendaci, qualora per l’ausiliaria sussistano motivi obbligatori di esclusione o laddove essa non soddisfi i pertinenti criteri di selezione, la stazione appaltante impone, ai sensi dell’art. 89, comma 3 del Codice, al concorrente di sostituire l’ausiliaria.</w:t>
      </w:r>
    </w:p>
    <w:p w14:paraId="7C8D6650" w14:textId="77777777" w:rsidR="00066381" w:rsidRPr="00EA1FF5" w:rsidRDefault="00BA4EBD" w:rsidP="005D5AB8">
      <w:pPr>
        <w:numPr>
          <w:ilvl w:val="0"/>
          <w:numId w:val="24"/>
        </w:numPr>
        <w:jc w:val="both"/>
        <w:rPr>
          <w:rFonts w:ascii="Calibri" w:hAnsi="Calibri"/>
          <w:sz w:val="22"/>
        </w:rPr>
      </w:pPr>
      <w:r w:rsidRPr="00EA1FF5">
        <w:rPr>
          <w:rFonts w:ascii="Calibri" w:hAnsi="Calibri"/>
          <w:sz w:val="22"/>
        </w:rPr>
        <w:t xml:space="preserve">È sanabile, mediante soccorso istruttorio, la mancata produzione della dichiarazione di avvalimento o del contratto di avvalimento, a condizione che </w:t>
      </w:r>
      <w:r w:rsidRPr="0034726B">
        <w:rPr>
          <w:rFonts w:ascii="Calibri" w:hAnsi="Calibri" w:cs="Calibri"/>
          <w:sz w:val="22"/>
          <w:szCs w:val="22"/>
        </w:rPr>
        <w:t xml:space="preserve"> </w:t>
      </w:r>
      <w:r w:rsidRPr="00EA1FF5">
        <w:rPr>
          <w:rFonts w:ascii="Calibri" w:hAnsi="Calibri"/>
          <w:sz w:val="22"/>
        </w:rPr>
        <w:t>i citati elementi siano preesistenti e comprovabili con documenti di data certa, anteriore al termine di presentazione dell’offerta.</w:t>
      </w:r>
    </w:p>
    <w:p w14:paraId="579AF649" w14:textId="77777777" w:rsidR="00BA4EBD" w:rsidRPr="00EA1FF5" w:rsidRDefault="00BA4EBD" w:rsidP="005D5AB8">
      <w:pPr>
        <w:numPr>
          <w:ilvl w:val="0"/>
          <w:numId w:val="24"/>
        </w:numPr>
        <w:jc w:val="both"/>
        <w:rPr>
          <w:rFonts w:ascii="Calibri" w:hAnsi="Calibri"/>
          <w:sz w:val="22"/>
        </w:rPr>
      </w:pPr>
      <w:r w:rsidRPr="00EA1FF5">
        <w:rPr>
          <w:rFonts w:ascii="Calibri" w:hAnsi="Calibri"/>
          <w:sz w:val="22"/>
        </w:rPr>
        <w:t>La mancata indicazione dei requisiti e delle risorse messi a disposizione dall’impresa ausiliaria non è sanabile in quanto causa di nullità del contratto di avvalimento.</w:t>
      </w:r>
    </w:p>
    <w:p w14:paraId="6EE725A9" w14:textId="77777777" w:rsidR="00BA4EBD" w:rsidRPr="00EA1FF5" w:rsidRDefault="00BA4EBD" w:rsidP="00EA1FF5">
      <w:pPr>
        <w:pStyle w:val="testo1"/>
        <w:widowControl w:val="0"/>
        <w:spacing w:after="0" w:line="300" w:lineRule="exact"/>
        <w:ind w:left="0"/>
        <w:rPr>
          <w:rFonts w:ascii="Calibri" w:hAnsi="Calibri"/>
          <w:color w:val="0000FF"/>
          <w:highlight w:val="yellow"/>
        </w:rPr>
      </w:pPr>
    </w:p>
    <w:p w14:paraId="349CA7C0" w14:textId="3A53EC97" w:rsidR="00977CC3" w:rsidRPr="0034726B" w:rsidRDefault="00977CC3" w:rsidP="00977CC3">
      <w:pPr>
        <w:jc w:val="center"/>
        <w:rPr>
          <w:rFonts w:ascii="Calibri" w:hAnsi="Calibri"/>
          <w:b/>
          <w:sz w:val="22"/>
          <w:szCs w:val="22"/>
        </w:rPr>
      </w:pPr>
      <w:bookmarkStart w:id="1683" w:name="_Toc482097551"/>
      <w:bookmarkStart w:id="1684" w:name="_Toc482097640"/>
      <w:bookmarkStart w:id="1685" w:name="_Toc482097729"/>
      <w:bookmarkStart w:id="1686" w:name="_Toc482097921"/>
      <w:bookmarkStart w:id="1687" w:name="_Toc482099019"/>
      <w:bookmarkStart w:id="1688" w:name="_Toc482100736"/>
      <w:bookmarkStart w:id="1689" w:name="_Toc482100893"/>
      <w:bookmarkStart w:id="1690" w:name="_Toc482101319"/>
      <w:bookmarkStart w:id="1691" w:name="_Toc482101456"/>
      <w:bookmarkStart w:id="1692" w:name="_Toc482101571"/>
      <w:bookmarkStart w:id="1693" w:name="_Toc482101746"/>
      <w:bookmarkStart w:id="1694" w:name="_Toc482101839"/>
      <w:bookmarkStart w:id="1695" w:name="_Toc482101934"/>
      <w:bookmarkStart w:id="1696" w:name="_Toc482102029"/>
      <w:bookmarkStart w:id="1697" w:name="_Toc482102123"/>
      <w:bookmarkStart w:id="1698" w:name="_Toc482351989"/>
      <w:bookmarkStart w:id="1699" w:name="_Toc482352079"/>
      <w:bookmarkStart w:id="1700" w:name="_Toc482352169"/>
      <w:bookmarkStart w:id="1701" w:name="_Toc482352259"/>
      <w:bookmarkStart w:id="1702" w:name="_Toc482633100"/>
      <w:bookmarkStart w:id="1703" w:name="_Toc482641277"/>
      <w:bookmarkStart w:id="1704" w:name="_Toc482712723"/>
      <w:bookmarkStart w:id="1705" w:name="_Toc482959493"/>
      <w:bookmarkStart w:id="1706" w:name="_Toc482959603"/>
      <w:bookmarkStart w:id="1707" w:name="_Toc482959713"/>
      <w:bookmarkStart w:id="1708" w:name="_Toc482978830"/>
      <w:bookmarkStart w:id="1709" w:name="_Toc482978939"/>
      <w:bookmarkStart w:id="1710" w:name="_Toc482979047"/>
      <w:bookmarkStart w:id="1711" w:name="_Toc482979158"/>
      <w:bookmarkStart w:id="1712" w:name="_Toc482979267"/>
      <w:bookmarkStart w:id="1713" w:name="_Toc482979376"/>
      <w:bookmarkStart w:id="1714" w:name="_Toc482979484"/>
      <w:bookmarkStart w:id="1715" w:name="_Toc482979593"/>
      <w:bookmarkStart w:id="1716" w:name="_Toc482979691"/>
      <w:bookmarkStart w:id="1717" w:name="_Toc483233652"/>
      <w:bookmarkStart w:id="1718" w:name="_Toc483302363"/>
      <w:bookmarkStart w:id="1719" w:name="_Toc483315913"/>
      <w:bookmarkStart w:id="1720" w:name="_Toc483316118"/>
      <w:bookmarkStart w:id="1721" w:name="_Toc483316321"/>
      <w:bookmarkStart w:id="1722" w:name="_Toc483316452"/>
      <w:bookmarkStart w:id="1723" w:name="_Toc483325755"/>
      <w:bookmarkStart w:id="1724" w:name="_Toc483401234"/>
      <w:bookmarkStart w:id="1725" w:name="_Toc483474031"/>
      <w:bookmarkStart w:id="1726" w:name="_Toc483571460"/>
      <w:bookmarkStart w:id="1727" w:name="_Toc483571581"/>
      <w:bookmarkStart w:id="1728" w:name="_Toc483906958"/>
      <w:bookmarkStart w:id="1729" w:name="_Toc484010708"/>
      <w:bookmarkStart w:id="1730" w:name="_Toc484010830"/>
      <w:bookmarkStart w:id="1731" w:name="_Toc484010954"/>
      <w:bookmarkStart w:id="1732" w:name="_Toc484011076"/>
      <w:bookmarkStart w:id="1733" w:name="_Toc484011198"/>
      <w:bookmarkStart w:id="1734" w:name="_Toc484011673"/>
      <w:bookmarkStart w:id="1735" w:name="_Toc484097747"/>
      <w:bookmarkStart w:id="1736" w:name="_Toc484428919"/>
      <w:bookmarkStart w:id="1737" w:name="_Toc484429089"/>
      <w:bookmarkStart w:id="1738" w:name="_Toc484438664"/>
      <w:bookmarkStart w:id="1739" w:name="_Toc484438788"/>
      <w:bookmarkStart w:id="1740" w:name="_Toc484438912"/>
      <w:bookmarkStart w:id="1741" w:name="_Toc484439832"/>
      <w:bookmarkStart w:id="1742" w:name="_Toc484439955"/>
      <w:bookmarkStart w:id="1743" w:name="_Toc484440079"/>
      <w:bookmarkStart w:id="1744" w:name="_Toc484440439"/>
      <w:bookmarkStart w:id="1745" w:name="_Toc484448098"/>
      <w:bookmarkStart w:id="1746" w:name="_Toc484448223"/>
      <w:bookmarkStart w:id="1747" w:name="_Toc484448347"/>
      <w:bookmarkStart w:id="1748" w:name="_Toc484448471"/>
      <w:bookmarkStart w:id="1749" w:name="_Toc484448595"/>
      <w:bookmarkStart w:id="1750" w:name="_Toc484448719"/>
      <w:bookmarkStart w:id="1751" w:name="_Toc484448842"/>
      <w:bookmarkStart w:id="1752" w:name="_Toc484448966"/>
      <w:bookmarkStart w:id="1753" w:name="_Toc484449090"/>
      <w:bookmarkStart w:id="1754" w:name="_Toc484526585"/>
      <w:bookmarkStart w:id="1755" w:name="_Toc484605305"/>
      <w:bookmarkStart w:id="1756" w:name="_Toc484605429"/>
      <w:bookmarkStart w:id="1757" w:name="_Toc484688298"/>
      <w:bookmarkStart w:id="1758" w:name="_Toc484688853"/>
      <w:bookmarkStart w:id="1759" w:name="_Toc485218289"/>
      <w:bookmarkStart w:id="1760" w:name="_Toc482099020"/>
      <w:bookmarkStart w:id="1761" w:name="_Toc482100737"/>
      <w:bookmarkStart w:id="1762" w:name="_Toc482100894"/>
      <w:bookmarkStart w:id="1763" w:name="_Toc482101320"/>
      <w:bookmarkStart w:id="1764" w:name="_Toc482101457"/>
      <w:bookmarkStart w:id="1765" w:name="_Toc482101572"/>
      <w:bookmarkStart w:id="1766" w:name="_Toc482101747"/>
      <w:bookmarkStart w:id="1767" w:name="_Toc482101840"/>
      <w:bookmarkStart w:id="1768" w:name="_Toc482101935"/>
      <w:bookmarkStart w:id="1769" w:name="_Toc482102030"/>
      <w:bookmarkStart w:id="1770" w:name="_Toc482102124"/>
      <w:bookmarkStart w:id="1771" w:name="_Toc482351990"/>
      <w:bookmarkStart w:id="1772" w:name="_Toc482352080"/>
      <w:bookmarkStart w:id="1773" w:name="_Toc482352170"/>
      <w:bookmarkStart w:id="1774" w:name="_Toc482352260"/>
      <w:bookmarkStart w:id="1775" w:name="_Toc482633101"/>
      <w:bookmarkStart w:id="1776" w:name="_Toc482641278"/>
      <w:bookmarkStart w:id="1777" w:name="_Toc482712724"/>
      <w:bookmarkStart w:id="1778" w:name="_Toc482959494"/>
      <w:bookmarkStart w:id="1779" w:name="_Toc482959604"/>
      <w:bookmarkStart w:id="1780" w:name="_Toc482959714"/>
      <w:bookmarkStart w:id="1781" w:name="_Toc482978831"/>
      <w:bookmarkStart w:id="1782" w:name="_Toc482978940"/>
      <w:bookmarkStart w:id="1783" w:name="_Toc482979048"/>
      <w:bookmarkStart w:id="1784" w:name="_Toc482979159"/>
      <w:bookmarkStart w:id="1785" w:name="_Toc482979268"/>
      <w:bookmarkStart w:id="1786" w:name="_Toc482979377"/>
      <w:bookmarkStart w:id="1787" w:name="_Toc482979485"/>
      <w:bookmarkStart w:id="1788" w:name="_Toc482979594"/>
      <w:bookmarkStart w:id="1789" w:name="_Toc482979692"/>
      <w:bookmarkStart w:id="1790" w:name="_Toc483233653"/>
      <w:bookmarkStart w:id="1791" w:name="_Toc483302364"/>
      <w:bookmarkStart w:id="1792" w:name="_Toc483315914"/>
      <w:bookmarkStart w:id="1793" w:name="_Toc483316119"/>
      <w:bookmarkStart w:id="1794" w:name="_Toc483316322"/>
      <w:bookmarkStart w:id="1795" w:name="_Toc483316453"/>
      <w:bookmarkStart w:id="1796" w:name="_Toc483325756"/>
      <w:bookmarkStart w:id="1797" w:name="_Toc483401235"/>
      <w:bookmarkStart w:id="1798" w:name="_Toc483474032"/>
      <w:bookmarkStart w:id="1799" w:name="_Toc483571461"/>
      <w:bookmarkStart w:id="1800" w:name="_Toc483571582"/>
      <w:bookmarkStart w:id="1801" w:name="_Toc483906959"/>
      <w:bookmarkStart w:id="1802" w:name="_Toc484010709"/>
      <w:bookmarkStart w:id="1803" w:name="_Toc484010831"/>
      <w:bookmarkStart w:id="1804" w:name="_Toc484010955"/>
      <w:bookmarkStart w:id="1805" w:name="_Toc484011077"/>
      <w:bookmarkStart w:id="1806" w:name="_Toc484011199"/>
      <w:bookmarkStart w:id="1807" w:name="_Toc484011674"/>
      <w:bookmarkStart w:id="1808" w:name="_Toc484097748"/>
      <w:bookmarkStart w:id="1809" w:name="_Toc484428920"/>
      <w:bookmarkStart w:id="1810" w:name="_Toc484429090"/>
      <w:bookmarkStart w:id="1811" w:name="_Toc484438665"/>
      <w:bookmarkStart w:id="1812" w:name="_Toc484438789"/>
      <w:bookmarkStart w:id="1813" w:name="_Toc484438913"/>
      <w:bookmarkStart w:id="1814" w:name="_Toc484439833"/>
      <w:bookmarkStart w:id="1815" w:name="_Toc484439956"/>
      <w:bookmarkStart w:id="1816" w:name="_Toc484440080"/>
      <w:bookmarkStart w:id="1817" w:name="_Toc484440440"/>
      <w:bookmarkStart w:id="1818" w:name="_Toc484448099"/>
      <w:bookmarkStart w:id="1819" w:name="_Toc484448224"/>
      <w:bookmarkStart w:id="1820" w:name="_Toc484448348"/>
      <w:bookmarkStart w:id="1821" w:name="_Toc484448472"/>
      <w:bookmarkStart w:id="1822" w:name="_Toc484448596"/>
      <w:bookmarkStart w:id="1823" w:name="_Toc484448720"/>
      <w:bookmarkStart w:id="1824" w:name="_Toc484448843"/>
      <w:bookmarkStart w:id="1825" w:name="_Toc484448967"/>
      <w:bookmarkStart w:id="1826" w:name="_Toc484449091"/>
      <w:bookmarkStart w:id="1827" w:name="_Toc484526586"/>
      <w:bookmarkStart w:id="1828" w:name="_Toc484605306"/>
      <w:bookmarkStart w:id="1829" w:name="_Toc484605430"/>
      <w:bookmarkStart w:id="1830" w:name="_Toc484688299"/>
      <w:bookmarkStart w:id="1831" w:name="_Toc484688854"/>
      <w:bookmarkStart w:id="1832" w:name="_Toc485218290"/>
      <w:bookmarkStart w:id="1833" w:name="_Toc482099021"/>
      <w:bookmarkStart w:id="1834" w:name="_Toc482100738"/>
      <w:bookmarkStart w:id="1835" w:name="_Toc482100895"/>
      <w:bookmarkStart w:id="1836" w:name="_Toc482101321"/>
      <w:bookmarkStart w:id="1837" w:name="_Toc482101458"/>
      <w:bookmarkStart w:id="1838" w:name="_Toc482101573"/>
      <w:bookmarkStart w:id="1839" w:name="_Toc482101748"/>
      <w:bookmarkStart w:id="1840" w:name="_Toc482101841"/>
      <w:bookmarkStart w:id="1841" w:name="_Toc482101936"/>
      <w:bookmarkStart w:id="1842" w:name="_Toc482102031"/>
      <w:bookmarkStart w:id="1843" w:name="_Toc482102125"/>
      <w:bookmarkStart w:id="1844" w:name="_Toc482351991"/>
      <w:bookmarkStart w:id="1845" w:name="_Toc482352081"/>
      <w:bookmarkStart w:id="1846" w:name="_Toc482352171"/>
      <w:bookmarkStart w:id="1847" w:name="_Toc482352261"/>
      <w:bookmarkStart w:id="1848" w:name="_Toc482633102"/>
      <w:bookmarkStart w:id="1849" w:name="_Toc482641279"/>
      <w:bookmarkStart w:id="1850" w:name="_Toc482712725"/>
      <w:bookmarkStart w:id="1851" w:name="_Toc482959495"/>
      <w:bookmarkStart w:id="1852" w:name="_Toc482959605"/>
      <w:bookmarkStart w:id="1853" w:name="_Toc482959715"/>
      <w:bookmarkStart w:id="1854" w:name="_Toc482978832"/>
      <w:bookmarkStart w:id="1855" w:name="_Toc482978941"/>
      <w:bookmarkStart w:id="1856" w:name="_Toc482979049"/>
      <w:bookmarkStart w:id="1857" w:name="_Toc482979160"/>
      <w:bookmarkStart w:id="1858" w:name="_Toc482979269"/>
      <w:bookmarkStart w:id="1859" w:name="_Toc482979378"/>
      <w:bookmarkStart w:id="1860" w:name="_Toc482979486"/>
      <w:bookmarkStart w:id="1861" w:name="_Toc482979595"/>
      <w:bookmarkStart w:id="1862" w:name="_Toc482979693"/>
      <w:bookmarkStart w:id="1863" w:name="_Toc483233654"/>
      <w:bookmarkStart w:id="1864" w:name="_Toc483302365"/>
      <w:bookmarkStart w:id="1865" w:name="_Toc483315915"/>
      <w:bookmarkStart w:id="1866" w:name="_Toc483316120"/>
      <w:bookmarkStart w:id="1867" w:name="_Toc483316323"/>
      <w:bookmarkStart w:id="1868" w:name="_Toc483316454"/>
      <w:bookmarkStart w:id="1869" w:name="_Toc483325757"/>
      <w:bookmarkStart w:id="1870" w:name="_Toc483401236"/>
      <w:bookmarkStart w:id="1871" w:name="_Toc483474033"/>
      <w:bookmarkStart w:id="1872" w:name="_Toc483571462"/>
      <w:bookmarkStart w:id="1873" w:name="_Toc483571583"/>
      <w:bookmarkStart w:id="1874" w:name="_Toc483906960"/>
      <w:bookmarkStart w:id="1875" w:name="_Toc484010710"/>
      <w:bookmarkStart w:id="1876" w:name="_Toc484010832"/>
      <w:bookmarkStart w:id="1877" w:name="_Toc484010956"/>
      <w:bookmarkStart w:id="1878" w:name="_Toc484011078"/>
      <w:bookmarkStart w:id="1879" w:name="_Toc484011200"/>
      <w:bookmarkStart w:id="1880" w:name="_Toc484011675"/>
      <w:bookmarkStart w:id="1881" w:name="_Toc484097749"/>
      <w:bookmarkStart w:id="1882" w:name="_Toc484428921"/>
      <w:bookmarkStart w:id="1883" w:name="_Toc484429091"/>
      <w:bookmarkStart w:id="1884" w:name="_Toc484438666"/>
      <w:bookmarkStart w:id="1885" w:name="_Toc484438790"/>
      <w:bookmarkStart w:id="1886" w:name="_Toc484438914"/>
      <w:bookmarkStart w:id="1887" w:name="_Toc484439834"/>
      <w:bookmarkStart w:id="1888" w:name="_Toc484439957"/>
      <w:bookmarkStart w:id="1889" w:name="_Toc484440081"/>
      <w:bookmarkStart w:id="1890" w:name="_Toc484440441"/>
      <w:bookmarkStart w:id="1891" w:name="_Toc484448100"/>
      <w:bookmarkStart w:id="1892" w:name="_Toc484448225"/>
      <w:bookmarkStart w:id="1893" w:name="_Toc484448349"/>
      <w:bookmarkStart w:id="1894" w:name="_Toc484448473"/>
      <w:bookmarkStart w:id="1895" w:name="_Toc484448597"/>
      <w:bookmarkStart w:id="1896" w:name="_Toc484448721"/>
      <w:bookmarkStart w:id="1897" w:name="_Toc484448844"/>
      <w:bookmarkStart w:id="1898" w:name="_Toc484448968"/>
      <w:bookmarkStart w:id="1899" w:name="_Toc484449092"/>
      <w:bookmarkStart w:id="1900" w:name="_Toc484526587"/>
      <w:bookmarkStart w:id="1901" w:name="_Toc484605307"/>
      <w:bookmarkStart w:id="1902" w:name="_Toc484605431"/>
      <w:bookmarkStart w:id="1903" w:name="_Toc484688300"/>
      <w:bookmarkStart w:id="1904" w:name="_Toc484688855"/>
      <w:bookmarkStart w:id="1905" w:name="_Toc485218291"/>
      <w:bookmarkStart w:id="1906" w:name="_Toc482099022"/>
      <w:bookmarkStart w:id="1907" w:name="_Toc482100739"/>
      <w:bookmarkStart w:id="1908" w:name="_Toc482100896"/>
      <w:bookmarkStart w:id="1909" w:name="_Toc482101322"/>
      <w:bookmarkStart w:id="1910" w:name="_Toc482101459"/>
      <w:bookmarkStart w:id="1911" w:name="_Toc482101574"/>
      <w:bookmarkStart w:id="1912" w:name="_Toc482101749"/>
      <w:bookmarkStart w:id="1913" w:name="_Toc482101842"/>
      <w:bookmarkStart w:id="1914" w:name="_Toc482101937"/>
      <w:bookmarkStart w:id="1915" w:name="_Toc482102032"/>
      <w:bookmarkStart w:id="1916" w:name="_Toc482102126"/>
      <w:bookmarkStart w:id="1917" w:name="_Toc482351992"/>
      <w:bookmarkStart w:id="1918" w:name="_Toc482352082"/>
      <w:bookmarkStart w:id="1919" w:name="_Toc482352172"/>
      <w:bookmarkStart w:id="1920" w:name="_Toc482352262"/>
      <w:bookmarkStart w:id="1921" w:name="_Toc482633103"/>
      <w:bookmarkStart w:id="1922" w:name="_Toc482641280"/>
      <w:bookmarkStart w:id="1923" w:name="_Toc482712726"/>
      <w:bookmarkStart w:id="1924" w:name="_Toc482959496"/>
      <w:bookmarkStart w:id="1925" w:name="_Toc482959606"/>
      <w:bookmarkStart w:id="1926" w:name="_Toc482959716"/>
      <w:bookmarkStart w:id="1927" w:name="_Toc482978833"/>
      <w:bookmarkStart w:id="1928" w:name="_Toc482978942"/>
      <w:bookmarkStart w:id="1929" w:name="_Toc482979050"/>
      <w:bookmarkStart w:id="1930" w:name="_Toc482979161"/>
      <w:bookmarkStart w:id="1931" w:name="_Toc482979270"/>
      <w:bookmarkStart w:id="1932" w:name="_Toc482979379"/>
      <w:bookmarkStart w:id="1933" w:name="_Toc482979487"/>
      <w:bookmarkStart w:id="1934" w:name="_Toc482979596"/>
      <w:bookmarkStart w:id="1935" w:name="_Toc482979694"/>
      <w:bookmarkStart w:id="1936" w:name="_Toc483233655"/>
      <w:bookmarkStart w:id="1937" w:name="_Toc483302366"/>
      <w:bookmarkStart w:id="1938" w:name="_Toc483315916"/>
      <w:bookmarkStart w:id="1939" w:name="_Toc483316121"/>
      <w:bookmarkStart w:id="1940" w:name="_Toc483316324"/>
      <w:bookmarkStart w:id="1941" w:name="_Toc483316455"/>
      <w:bookmarkStart w:id="1942" w:name="_Toc483325758"/>
      <w:bookmarkStart w:id="1943" w:name="_Toc483401237"/>
      <w:bookmarkStart w:id="1944" w:name="_Toc483474034"/>
      <w:bookmarkStart w:id="1945" w:name="_Toc483571463"/>
      <w:bookmarkStart w:id="1946" w:name="_Toc483571584"/>
      <w:bookmarkStart w:id="1947" w:name="_Toc483906961"/>
      <w:bookmarkStart w:id="1948" w:name="_Toc484010711"/>
      <w:bookmarkStart w:id="1949" w:name="_Toc484010833"/>
      <w:bookmarkStart w:id="1950" w:name="_Toc484010957"/>
      <w:bookmarkStart w:id="1951" w:name="_Toc484011079"/>
      <w:bookmarkStart w:id="1952" w:name="_Toc484011201"/>
      <w:bookmarkStart w:id="1953" w:name="_Toc484011676"/>
      <w:bookmarkStart w:id="1954" w:name="_Toc484097750"/>
      <w:bookmarkStart w:id="1955" w:name="_Toc484428922"/>
      <w:bookmarkStart w:id="1956" w:name="_Toc484429092"/>
      <w:bookmarkStart w:id="1957" w:name="_Toc484438667"/>
      <w:bookmarkStart w:id="1958" w:name="_Toc484438791"/>
      <w:bookmarkStart w:id="1959" w:name="_Toc484438915"/>
      <w:bookmarkStart w:id="1960" w:name="_Toc484439835"/>
      <w:bookmarkStart w:id="1961" w:name="_Toc484439958"/>
      <w:bookmarkStart w:id="1962" w:name="_Toc484440082"/>
      <w:bookmarkStart w:id="1963" w:name="_Toc484440442"/>
      <w:bookmarkStart w:id="1964" w:name="_Toc484448101"/>
      <w:bookmarkStart w:id="1965" w:name="_Toc484448226"/>
      <w:bookmarkStart w:id="1966" w:name="_Toc484448350"/>
      <w:bookmarkStart w:id="1967" w:name="_Toc484448474"/>
      <w:bookmarkStart w:id="1968" w:name="_Toc484448598"/>
      <w:bookmarkStart w:id="1969" w:name="_Toc484448722"/>
      <w:bookmarkStart w:id="1970" w:name="_Toc484448845"/>
      <w:bookmarkStart w:id="1971" w:name="_Toc484448969"/>
      <w:bookmarkStart w:id="1972" w:name="_Toc484449093"/>
      <w:bookmarkStart w:id="1973" w:name="_Toc484526588"/>
      <w:bookmarkStart w:id="1974" w:name="_Toc484605308"/>
      <w:bookmarkStart w:id="1975" w:name="_Toc484605432"/>
      <w:bookmarkStart w:id="1976" w:name="_Toc484688301"/>
      <w:bookmarkStart w:id="1977" w:name="_Toc484688856"/>
      <w:bookmarkStart w:id="1978" w:name="_Toc485218292"/>
      <w:bookmarkStart w:id="1979" w:name="_Toc482099023"/>
      <w:bookmarkStart w:id="1980" w:name="_Toc482100740"/>
      <w:bookmarkStart w:id="1981" w:name="_Toc482100897"/>
      <w:bookmarkStart w:id="1982" w:name="_Toc482101323"/>
      <w:bookmarkStart w:id="1983" w:name="_Toc482101460"/>
      <w:bookmarkStart w:id="1984" w:name="_Toc482101575"/>
      <w:bookmarkStart w:id="1985" w:name="_Toc482101750"/>
      <w:bookmarkStart w:id="1986" w:name="_Toc482101843"/>
      <w:bookmarkStart w:id="1987" w:name="_Toc482101938"/>
      <w:bookmarkStart w:id="1988" w:name="_Toc482102033"/>
      <w:bookmarkStart w:id="1989" w:name="_Toc482102127"/>
      <w:bookmarkStart w:id="1990" w:name="_Toc482351993"/>
      <w:bookmarkStart w:id="1991" w:name="_Toc482352083"/>
      <w:bookmarkStart w:id="1992" w:name="_Toc482352173"/>
      <w:bookmarkStart w:id="1993" w:name="_Toc482352263"/>
      <w:bookmarkStart w:id="1994" w:name="_Toc482633104"/>
      <w:bookmarkStart w:id="1995" w:name="_Toc482641281"/>
      <w:bookmarkStart w:id="1996" w:name="_Toc482712727"/>
      <w:bookmarkStart w:id="1997" w:name="_Toc482959497"/>
      <w:bookmarkStart w:id="1998" w:name="_Toc482959607"/>
      <w:bookmarkStart w:id="1999" w:name="_Toc482959717"/>
      <w:bookmarkStart w:id="2000" w:name="_Toc482978834"/>
      <w:bookmarkStart w:id="2001" w:name="_Toc482978943"/>
      <w:bookmarkStart w:id="2002" w:name="_Toc482979051"/>
      <w:bookmarkStart w:id="2003" w:name="_Toc482979162"/>
      <w:bookmarkStart w:id="2004" w:name="_Toc482979271"/>
      <w:bookmarkStart w:id="2005" w:name="_Toc482979380"/>
      <w:bookmarkStart w:id="2006" w:name="_Toc482979488"/>
      <w:bookmarkStart w:id="2007" w:name="_Toc482979597"/>
      <w:bookmarkStart w:id="2008" w:name="_Toc482979695"/>
      <w:bookmarkStart w:id="2009" w:name="_Toc483233656"/>
      <w:bookmarkStart w:id="2010" w:name="_Toc483302367"/>
      <w:bookmarkStart w:id="2011" w:name="_Toc483315917"/>
      <w:bookmarkStart w:id="2012" w:name="_Toc483316122"/>
      <w:bookmarkStart w:id="2013" w:name="_Toc483316325"/>
      <w:bookmarkStart w:id="2014" w:name="_Toc483316456"/>
      <w:bookmarkStart w:id="2015" w:name="_Toc483325759"/>
      <w:bookmarkStart w:id="2016" w:name="_Toc483401238"/>
      <w:bookmarkStart w:id="2017" w:name="_Toc483474035"/>
      <w:bookmarkStart w:id="2018" w:name="_Toc483571464"/>
      <w:bookmarkStart w:id="2019" w:name="_Toc483571585"/>
      <w:bookmarkStart w:id="2020" w:name="_Toc483906962"/>
      <w:bookmarkStart w:id="2021" w:name="_Toc484010712"/>
      <w:bookmarkStart w:id="2022" w:name="_Toc484010834"/>
      <w:bookmarkStart w:id="2023" w:name="_Toc484010958"/>
      <w:bookmarkStart w:id="2024" w:name="_Toc484011080"/>
      <w:bookmarkStart w:id="2025" w:name="_Toc484011202"/>
      <w:bookmarkStart w:id="2026" w:name="_Toc484011677"/>
      <w:bookmarkStart w:id="2027" w:name="_Toc484097751"/>
      <w:bookmarkStart w:id="2028" w:name="_Toc484428923"/>
      <w:bookmarkStart w:id="2029" w:name="_Toc484429093"/>
      <w:bookmarkStart w:id="2030" w:name="_Toc484438668"/>
      <w:bookmarkStart w:id="2031" w:name="_Toc484438792"/>
      <w:bookmarkStart w:id="2032" w:name="_Toc484438916"/>
      <w:bookmarkStart w:id="2033" w:name="_Toc484439836"/>
      <w:bookmarkStart w:id="2034" w:name="_Toc484439959"/>
      <w:bookmarkStart w:id="2035" w:name="_Toc484440083"/>
      <w:bookmarkStart w:id="2036" w:name="_Toc484440443"/>
      <w:bookmarkStart w:id="2037" w:name="_Toc484448102"/>
      <w:bookmarkStart w:id="2038" w:name="_Toc484448227"/>
      <w:bookmarkStart w:id="2039" w:name="_Toc484448351"/>
      <w:bookmarkStart w:id="2040" w:name="_Toc484448475"/>
      <w:bookmarkStart w:id="2041" w:name="_Toc484448599"/>
      <w:bookmarkStart w:id="2042" w:name="_Toc484448723"/>
      <w:bookmarkStart w:id="2043" w:name="_Toc484448846"/>
      <w:bookmarkStart w:id="2044" w:name="_Toc484448970"/>
      <w:bookmarkStart w:id="2045" w:name="_Toc484449094"/>
      <w:bookmarkStart w:id="2046" w:name="_Toc484526589"/>
      <w:bookmarkStart w:id="2047" w:name="_Toc484605309"/>
      <w:bookmarkStart w:id="2048" w:name="_Toc484605433"/>
      <w:bookmarkStart w:id="2049" w:name="_Toc484688302"/>
      <w:bookmarkStart w:id="2050" w:name="_Toc484688857"/>
      <w:bookmarkStart w:id="2051" w:name="_Toc485218293"/>
      <w:bookmarkStart w:id="2052" w:name="_Toc482099024"/>
      <w:bookmarkStart w:id="2053" w:name="_Toc482100741"/>
      <w:bookmarkStart w:id="2054" w:name="_Toc482100898"/>
      <w:bookmarkStart w:id="2055" w:name="_Toc482101324"/>
      <w:bookmarkStart w:id="2056" w:name="_Toc482101461"/>
      <w:bookmarkStart w:id="2057" w:name="_Toc482101576"/>
      <w:bookmarkStart w:id="2058" w:name="_Toc482101751"/>
      <w:bookmarkStart w:id="2059" w:name="_Toc482101844"/>
      <w:bookmarkStart w:id="2060" w:name="_Toc482101939"/>
      <w:bookmarkStart w:id="2061" w:name="_Toc482102034"/>
      <w:bookmarkStart w:id="2062" w:name="_Toc482102128"/>
      <w:bookmarkStart w:id="2063" w:name="_Toc482351994"/>
      <w:bookmarkStart w:id="2064" w:name="_Toc482352084"/>
      <w:bookmarkStart w:id="2065" w:name="_Toc482352174"/>
      <w:bookmarkStart w:id="2066" w:name="_Toc482352264"/>
      <w:bookmarkStart w:id="2067" w:name="_Toc482633105"/>
      <w:bookmarkStart w:id="2068" w:name="_Toc482641282"/>
      <w:bookmarkStart w:id="2069" w:name="_Toc482712728"/>
      <w:bookmarkStart w:id="2070" w:name="_Toc482959498"/>
      <w:bookmarkStart w:id="2071" w:name="_Toc482959608"/>
      <w:bookmarkStart w:id="2072" w:name="_Toc482959718"/>
      <w:bookmarkStart w:id="2073" w:name="_Toc482978835"/>
      <w:bookmarkStart w:id="2074" w:name="_Toc482978944"/>
      <w:bookmarkStart w:id="2075" w:name="_Toc482979052"/>
      <w:bookmarkStart w:id="2076" w:name="_Toc482979163"/>
      <w:bookmarkStart w:id="2077" w:name="_Toc482979272"/>
      <w:bookmarkStart w:id="2078" w:name="_Toc482979381"/>
      <w:bookmarkStart w:id="2079" w:name="_Toc482979489"/>
      <w:bookmarkStart w:id="2080" w:name="_Toc482979598"/>
      <w:bookmarkStart w:id="2081" w:name="_Toc482979696"/>
      <w:bookmarkStart w:id="2082" w:name="_Toc483233657"/>
      <w:bookmarkStart w:id="2083" w:name="_Toc483302368"/>
      <w:bookmarkStart w:id="2084" w:name="_Toc483315918"/>
      <w:bookmarkStart w:id="2085" w:name="_Toc483316123"/>
      <w:bookmarkStart w:id="2086" w:name="_Toc483316326"/>
      <w:bookmarkStart w:id="2087" w:name="_Toc483316457"/>
      <w:bookmarkStart w:id="2088" w:name="_Toc483325760"/>
      <w:bookmarkStart w:id="2089" w:name="_Toc483401239"/>
      <w:bookmarkStart w:id="2090" w:name="_Toc483474036"/>
      <w:bookmarkStart w:id="2091" w:name="_Toc483571465"/>
      <w:bookmarkStart w:id="2092" w:name="_Toc483571586"/>
      <w:bookmarkStart w:id="2093" w:name="_Toc483906963"/>
      <w:bookmarkStart w:id="2094" w:name="_Toc484010713"/>
      <w:bookmarkStart w:id="2095" w:name="_Toc484010835"/>
      <w:bookmarkStart w:id="2096" w:name="_Toc484010959"/>
      <w:bookmarkStart w:id="2097" w:name="_Toc484011081"/>
      <w:bookmarkStart w:id="2098" w:name="_Toc484011203"/>
      <w:bookmarkStart w:id="2099" w:name="_Toc484011678"/>
      <w:bookmarkStart w:id="2100" w:name="_Toc484097752"/>
      <w:bookmarkStart w:id="2101" w:name="_Toc484428924"/>
      <w:bookmarkStart w:id="2102" w:name="_Toc484429094"/>
      <w:bookmarkStart w:id="2103" w:name="_Toc484438669"/>
      <w:bookmarkStart w:id="2104" w:name="_Toc484438793"/>
      <w:bookmarkStart w:id="2105" w:name="_Toc484438917"/>
      <w:bookmarkStart w:id="2106" w:name="_Toc484439837"/>
      <w:bookmarkStart w:id="2107" w:name="_Toc484439960"/>
      <w:bookmarkStart w:id="2108" w:name="_Toc484440084"/>
      <w:bookmarkStart w:id="2109" w:name="_Toc484440444"/>
      <w:bookmarkStart w:id="2110" w:name="_Toc484448103"/>
      <w:bookmarkStart w:id="2111" w:name="_Toc484448228"/>
      <w:bookmarkStart w:id="2112" w:name="_Toc484448352"/>
      <w:bookmarkStart w:id="2113" w:name="_Toc484448476"/>
      <w:bookmarkStart w:id="2114" w:name="_Toc484448600"/>
      <w:bookmarkStart w:id="2115" w:name="_Toc484448724"/>
      <w:bookmarkStart w:id="2116" w:name="_Toc484448847"/>
      <w:bookmarkStart w:id="2117" w:name="_Toc484448971"/>
      <w:bookmarkStart w:id="2118" w:name="_Toc484449095"/>
      <w:bookmarkStart w:id="2119" w:name="_Toc484526590"/>
      <w:bookmarkStart w:id="2120" w:name="_Toc484605310"/>
      <w:bookmarkStart w:id="2121" w:name="_Toc484605434"/>
      <w:bookmarkStart w:id="2122" w:name="_Toc484688303"/>
      <w:bookmarkStart w:id="2123" w:name="_Toc484688858"/>
      <w:bookmarkStart w:id="2124" w:name="_Toc485218294"/>
      <w:bookmarkStart w:id="2125" w:name="_Toc482959499"/>
      <w:bookmarkStart w:id="2126" w:name="_Toc482959609"/>
      <w:bookmarkStart w:id="2127" w:name="_Toc482959719"/>
      <w:bookmarkStart w:id="2128" w:name="_Toc482978836"/>
      <w:bookmarkStart w:id="2129" w:name="_Toc482978945"/>
      <w:bookmarkStart w:id="2130" w:name="_Toc482979053"/>
      <w:bookmarkStart w:id="2131" w:name="_Toc482979164"/>
      <w:bookmarkStart w:id="2132" w:name="_Toc482979273"/>
      <w:bookmarkStart w:id="2133" w:name="_Toc482979382"/>
      <w:bookmarkStart w:id="2134" w:name="_Toc482979490"/>
      <w:bookmarkStart w:id="2135" w:name="_Toc482979599"/>
      <w:bookmarkStart w:id="2136" w:name="_Toc482979697"/>
      <w:bookmarkStart w:id="2137" w:name="_Toc483233658"/>
      <w:bookmarkStart w:id="2138" w:name="_Toc483302369"/>
      <w:bookmarkStart w:id="2139" w:name="_Toc483315919"/>
      <w:bookmarkStart w:id="2140" w:name="_Toc483316124"/>
      <w:bookmarkStart w:id="2141" w:name="_Toc483316327"/>
      <w:bookmarkStart w:id="2142" w:name="_Toc483316458"/>
      <w:bookmarkStart w:id="2143" w:name="_Toc483325761"/>
      <w:bookmarkStart w:id="2144" w:name="_Toc483401240"/>
      <w:bookmarkStart w:id="2145" w:name="_Toc483474037"/>
      <w:bookmarkStart w:id="2146" w:name="_Toc483571466"/>
      <w:bookmarkStart w:id="2147" w:name="_Toc483571587"/>
      <w:bookmarkStart w:id="2148" w:name="_Toc483906964"/>
      <w:bookmarkStart w:id="2149" w:name="_Toc484010714"/>
      <w:bookmarkStart w:id="2150" w:name="_Toc484010836"/>
      <w:bookmarkStart w:id="2151" w:name="_Toc484010960"/>
      <w:bookmarkStart w:id="2152" w:name="_Toc484011082"/>
      <w:bookmarkStart w:id="2153" w:name="_Toc484011204"/>
      <w:bookmarkStart w:id="2154" w:name="_Toc484011679"/>
      <w:bookmarkStart w:id="2155" w:name="_Toc484097753"/>
      <w:bookmarkStart w:id="2156" w:name="_Toc484428925"/>
      <w:bookmarkStart w:id="2157" w:name="_Toc484429095"/>
      <w:bookmarkStart w:id="2158" w:name="_Toc484438670"/>
      <w:bookmarkStart w:id="2159" w:name="_Toc484438794"/>
      <w:bookmarkStart w:id="2160" w:name="_Toc484438918"/>
      <w:bookmarkStart w:id="2161" w:name="_Toc484439838"/>
      <w:bookmarkStart w:id="2162" w:name="_Toc484439961"/>
      <w:bookmarkStart w:id="2163" w:name="_Toc484440085"/>
      <w:bookmarkStart w:id="2164" w:name="_Toc484440445"/>
      <w:bookmarkStart w:id="2165" w:name="_Toc484448104"/>
      <w:bookmarkStart w:id="2166" w:name="_Toc484448229"/>
      <w:bookmarkStart w:id="2167" w:name="_Toc484448353"/>
      <w:bookmarkStart w:id="2168" w:name="_Toc484448477"/>
      <w:bookmarkStart w:id="2169" w:name="_Toc484448601"/>
      <w:bookmarkStart w:id="2170" w:name="_Toc484448725"/>
      <w:bookmarkStart w:id="2171" w:name="_Toc484448848"/>
      <w:bookmarkStart w:id="2172" w:name="_Toc484448972"/>
      <w:bookmarkStart w:id="2173" w:name="_Toc484449096"/>
      <w:bookmarkStart w:id="2174" w:name="_Toc484526591"/>
      <w:bookmarkStart w:id="2175" w:name="_Toc484605311"/>
      <w:bookmarkStart w:id="2176" w:name="_Toc484605435"/>
      <w:bookmarkStart w:id="2177" w:name="_Toc484688304"/>
      <w:bookmarkStart w:id="2178" w:name="_Toc484688859"/>
      <w:bookmarkStart w:id="2179" w:name="_Toc485218295"/>
      <w:bookmarkStart w:id="2180" w:name="_Toc482959500"/>
      <w:bookmarkStart w:id="2181" w:name="_Toc482959610"/>
      <w:bookmarkStart w:id="2182" w:name="_Toc482959720"/>
      <w:bookmarkStart w:id="2183" w:name="_Toc482978837"/>
      <w:bookmarkStart w:id="2184" w:name="_Toc482978946"/>
      <w:bookmarkStart w:id="2185" w:name="_Toc482979054"/>
      <w:bookmarkStart w:id="2186" w:name="_Toc482979165"/>
      <w:bookmarkStart w:id="2187" w:name="_Toc482979274"/>
      <w:bookmarkStart w:id="2188" w:name="_Toc482979383"/>
      <w:bookmarkStart w:id="2189" w:name="_Toc482979491"/>
      <w:bookmarkStart w:id="2190" w:name="_Toc482979600"/>
      <w:bookmarkStart w:id="2191" w:name="_Toc482979698"/>
      <w:bookmarkStart w:id="2192" w:name="_Toc483233659"/>
      <w:bookmarkStart w:id="2193" w:name="_Toc483302370"/>
      <w:bookmarkStart w:id="2194" w:name="_Toc483315920"/>
      <w:bookmarkStart w:id="2195" w:name="_Toc483316125"/>
      <w:bookmarkStart w:id="2196" w:name="_Toc483316328"/>
      <w:bookmarkStart w:id="2197" w:name="_Toc483316459"/>
      <w:bookmarkStart w:id="2198" w:name="_Toc483325762"/>
      <w:bookmarkStart w:id="2199" w:name="_Toc483401241"/>
      <w:bookmarkStart w:id="2200" w:name="_Toc483474038"/>
      <w:bookmarkStart w:id="2201" w:name="_Toc483571467"/>
      <w:bookmarkStart w:id="2202" w:name="_Toc483571588"/>
      <w:bookmarkStart w:id="2203" w:name="_Toc483906965"/>
      <w:bookmarkStart w:id="2204" w:name="_Toc484010715"/>
      <w:bookmarkStart w:id="2205" w:name="_Toc484010837"/>
      <w:bookmarkStart w:id="2206" w:name="_Toc484010961"/>
      <w:bookmarkStart w:id="2207" w:name="_Toc484011083"/>
      <w:bookmarkStart w:id="2208" w:name="_Toc484011205"/>
      <w:bookmarkStart w:id="2209" w:name="_Toc484011680"/>
      <w:bookmarkStart w:id="2210" w:name="_Toc484097754"/>
      <w:bookmarkStart w:id="2211" w:name="_Toc484428926"/>
      <w:bookmarkStart w:id="2212" w:name="_Toc484429096"/>
      <w:bookmarkStart w:id="2213" w:name="_Toc484438671"/>
      <w:bookmarkStart w:id="2214" w:name="_Toc484438795"/>
      <w:bookmarkStart w:id="2215" w:name="_Toc484438919"/>
      <w:bookmarkStart w:id="2216" w:name="_Toc484439839"/>
      <w:bookmarkStart w:id="2217" w:name="_Toc484439962"/>
      <w:bookmarkStart w:id="2218" w:name="_Toc484440086"/>
      <w:bookmarkStart w:id="2219" w:name="_Toc484440446"/>
      <w:bookmarkStart w:id="2220" w:name="_Toc484448105"/>
      <w:bookmarkStart w:id="2221" w:name="_Toc484448230"/>
      <w:bookmarkStart w:id="2222" w:name="_Toc484448354"/>
      <w:bookmarkStart w:id="2223" w:name="_Toc484448478"/>
      <w:bookmarkStart w:id="2224" w:name="_Toc484448602"/>
      <w:bookmarkStart w:id="2225" w:name="_Toc484448726"/>
      <w:bookmarkStart w:id="2226" w:name="_Toc484448849"/>
      <w:bookmarkStart w:id="2227" w:name="_Toc484448973"/>
      <w:bookmarkStart w:id="2228" w:name="_Toc484449097"/>
      <w:bookmarkStart w:id="2229" w:name="_Toc484526592"/>
      <w:bookmarkStart w:id="2230" w:name="_Toc484605312"/>
      <w:bookmarkStart w:id="2231" w:name="_Toc484605436"/>
      <w:bookmarkStart w:id="2232" w:name="_Toc484688305"/>
      <w:bookmarkStart w:id="2233" w:name="_Toc484688860"/>
      <w:bookmarkStart w:id="2234" w:name="_Toc485218296"/>
      <w:bookmarkStart w:id="2235" w:name="_Toc482959501"/>
      <w:bookmarkStart w:id="2236" w:name="_Toc482959611"/>
      <w:bookmarkStart w:id="2237" w:name="_Toc482959721"/>
      <w:bookmarkStart w:id="2238" w:name="_Toc482978838"/>
      <w:bookmarkStart w:id="2239" w:name="_Toc482978947"/>
      <w:bookmarkStart w:id="2240" w:name="_Toc482979055"/>
      <w:bookmarkStart w:id="2241" w:name="_Toc482979166"/>
      <w:bookmarkStart w:id="2242" w:name="_Toc482979275"/>
      <w:bookmarkStart w:id="2243" w:name="_Toc482979384"/>
      <w:bookmarkStart w:id="2244" w:name="_Toc482979492"/>
      <w:bookmarkStart w:id="2245" w:name="_Toc482979601"/>
      <w:bookmarkStart w:id="2246" w:name="_Toc482979699"/>
      <w:bookmarkStart w:id="2247" w:name="_Toc483233660"/>
      <w:bookmarkStart w:id="2248" w:name="_Toc483302371"/>
      <w:bookmarkStart w:id="2249" w:name="_Toc483315921"/>
      <w:bookmarkStart w:id="2250" w:name="_Toc483316126"/>
      <w:bookmarkStart w:id="2251" w:name="_Toc483316329"/>
      <w:bookmarkStart w:id="2252" w:name="_Toc483316460"/>
      <w:bookmarkStart w:id="2253" w:name="_Toc483325763"/>
      <w:bookmarkStart w:id="2254" w:name="_Toc483401242"/>
      <w:bookmarkStart w:id="2255" w:name="_Toc483474039"/>
      <w:bookmarkStart w:id="2256" w:name="_Toc483571468"/>
      <w:bookmarkStart w:id="2257" w:name="_Toc483571589"/>
      <w:bookmarkStart w:id="2258" w:name="_Toc483906966"/>
      <w:bookmarkStart w:id="2259" w:name="_Toc484010716"/>
      <w:bookmarkStart w:id="2260" w:name="_Toc484010838"/>
      <w:bookmarkStart w:id="2261" w:name="_Toc484010962"/>
      <w:bookmarkStart w:id="2262" w:name="_Toc484011084"/>
      <w:bookmarkStart w:id="2263" w:name="_Toc484011206"/>
      <w:bookmarkStart w:id="2264" w:name="_Toc484011681"/>
      <w:bookmarkStart w:id="2265" w:name="_Toc484097755"/>
      <w:bookmarkStart w:id="2266" w:name="_Toc484428927"/>
      <w:bookmarkStart w:id="2267" w:name="_Toc484429097"/>
      <w:bookmarkStart w:id="2268" w:name="_Toc484438672"/>
      <w:bookmarkStart w:id="2269" w:name="_Toc484438796"/>
      <w:bookmarkStart w:id="2270" w:name="_Toc484438920"/>
      <w:bookmarkStart w:id="2271" w:name="_Toc484439840"/>
      <w:bookmarkStart w:id="2272" w:name="_Toc484439963"/>
      <w:bookmarkStart w:id="2273" w:name="_Toc484440087"/>
      <w:bookmarkStart w:id="2274" w:name="_Toc484440447"/>
      <w:bookmarkStart w:id="2275" w:name="_Toc484448106"/>
      <w:bookmarkStart w:id="2276" w:name="_Toc484448231"/>
      <w:bookmarkStart w:id="2277" w:name="_Toc484448355"/>
      <w:bookmarkStart w:id="2278" w:name="_Toc484448479"/>
      <w:bookmarkStart w:id="2279" w:name="_Toc484448603"/>
      <w:bookmarkStart w:id="2280" w:name="_Toc484448727"/>
      <w:bookmarkStart w:id="2281" w:name="_Toc484448850"/>
      <w:bookmarkStart w:id="2282" w:name="_Toc484448974"/>
      <w:bookmarkStart w:id="2283" w:name="_Toc484449098"/>
      <w:bookmarkStart w:id="2284" w:name="_Toc484526593"/>
      <w:bookmarkStart w:id="2285" w:name="_Toc484605313"/>
      <w:bookmarkStart w:id="2286" w:name="_Toc484605437"/>
      <w:bookmarkStart w:id="2287" w:name="_Toc484688306"/>
      <w:bookmarkStart w:id="2288" w:name="_Toc484688861"/>
      <w:bookmarkStart w:id="2289" w:name="_Toc485218297"/>
      <w:bookmarkStart w:id="2290" w:name="_Toc482959502"/>
      <w:bookmarkStart w:id="2291" w:name="_Toc482959612"/>
      <w:bookmarkStart w:id="2292" w:name="_Toc482959722"/>
      <w:bookmarkStart w:id="2293" w:name="_Toc482978839"/>
      <w:bookmarkStart w:id="2294" w:name="_Toc482978948"/>
      <w:bookmarkStart w:id="2295" w:name="_Toc482979056"/>
      <w:bookmarkStart w:id="2296" w:name="_Toc482979167"/>
      <w:bookmarkStart w:id="2297" w:name="_Toc482979276"/>
      <w:bookmarkStart w:id="2298" w:name="_Toc482979385"/>
      <w:bookmarkStart w:id="2299" w:name="_Toc482979493"/>
      <w:bookmarkStart w:id="2300" w:name="_Toc482979602"/>
      <w:bookmarkStart w:id="2301" w:name="_Toc482979700"/>
      <w:bookmarkStart w:id="2302" w:name="_Toc483233661"/>
      <w:bookmarkStart w:id="2303" w:name="_Toc483302372"/>
      <w:bookmarkStart w:id="2304" w:name="_Toc483315922"/>
      <w:bookmarkStart w:id="2305" w:name="_Toc483316127"/>
      <w:bookmarkStart w:id="2306" w:name="_Toc483316330"/>
      <w:bookmarkStart w:id="2307" w:name="_Toc483316461"/>
      <w:bookmarkStart w:id="2308" w:name="_Toc483325764"/>
      <w:bookmarkStart w:id="2309" w:name="_Toc483401243"/>
      <w:bookmarkStart w:id="2310" w:name="_Toc483474040"/>
      <w:bookmarkStart w:id="2311" w:name="_Toc483571469"/>
      <w:bookmarkStart w:id="2312" w:name="_Toc483571590"/>
      <w:bookmarkStart w:id="2313" w:name="_Toc483906967"/>
      <w:bookmarkStart w:id="2314" w:name="_Toc484010717"/>
      <w:bookmarkStart w:id="2315" w:name="_Toc484010839"/>
      <w:bookmarkStart w:id="2316" w:name="_Toc484010963"/>
      <w:bookmarkStart w:id="2317" w:name="_Toc484011085"/>
      <w:bookmarkStart w:id="2318" w:name="_Toc484011207"/>
      <w:bookmarkStart w:id="2319" w:name="_Toc484011682"/>
      <w:bookmarkStart w:id="2320" w:name="_Toc484097756"/>
      <w:bookmarkStart w:id="2321" w:name="_Toc484428928"/>
      <w:bookmarkStart w:id="2322" w:name="_Toc484429098"/>
      <w:bookmarkStart w:id="2323" w:name="_Toc484438673"/>
      <w:bookmarkStart w:id="2324" w:name="_Toc484438797"/>
      <w:bookmarkStart w:id="2325" w:name="_Toc484438921"/>
      <w:bookmarkStart w:id="2326" w:name="_Toc484439841"/>
      <w:bookmarkStart w:id="2327" w:name="_Toc484439964"/>
      <w:bookmarkStart w:id="2328" w:name="_Toc484440088"/>
      <w:bookmarkStart w:id="2329" w:name="_Toc484440448"/>
      <w:bookmarkStart w:id="2330" w:name="_Toc484448107"/>
      <w:bookmarkStart w:id="2331" w:name="_Toc484448232"/>
      <w:bookmarkStart w:id="2332" w:name="_Toc484448356"/>
      <w:bookmarkStart w:id="2333" w:name="_Toc484448480"/>
      <w:bookmarkStart w:id="2334" w:name="_Toc484448604"/>
      <w:bookmarkStart w:id="2335" w:name="_Toc484448728"/>
      <w:bookmarkStart w:id="2336" w:name="_Toc484448851"/>
      <w:bookmarkStart w:id="2337" w:name="_Toc484448975"/>
      <w:bookmarkStart w:id="2338" w:name="_Toc484449099"/>
      <w:bookmarkStart w:id="2339" w:name="_Toc484526594"/>
      <w:bookmarkStart w:id="2340" w:name="_Toc484605314"/>
      <w:bookmarkStart w:id="2341" w:name="_Toc484605438"/>
      <w:bookmarkStart w:id="2342" w:name="_Toc484688307"/>
      <w:bookmarkStart w:id="2343" w:name="_Toc484688862"/>
      <w:bookmarkStart w:id="2344" w:name="_Toc485218298"/>
      <w:bookmarkStart w:id="2345" w:name="_Toc482959503"/>
      <w:bookmarkStart w:id="2346" w:name="_Toc482959613"/>
      <w:bookmarkStart w:id="2347" w:name="_Toc482959723"/>
      <w:bookmarkStart w:id="2348" w:name="_Toc482978840"/>
      <w:bookmarkStart w:id="2349" w:name="_Toc482978949"/>
      <w:bookmarkStart w:id="2350" w:name="_Toc482979057"/>
      <w:bookmarkStart w:id="2351" w:name="_Toc482979168"/>
      <w:bookmarkStart w:id="2352" w:name="_Toc482979277"/>
      <w:bookmarkStart w:id="2353" w:name="_Toc482979386"/>
      <w:bookmarkStart w:id="2354" w:name="_Toc482979494"/>
      <w:bookmarkStart w:id="2355" w:name="_Toc482979603"/>
      <w:bookmarkStart w:id="2356" w:name="_Toc482979701"/>
      <w:bookmarkStart w:id="2357" w:name="_Toc483233662"/>
      <w:bookmarkStart w:id="2358" w:name="_Toc483302373"/>
      <w:bookmarkStart w:id="2359" w:name="_Toc483315923"/>
      <w:bookmarkStart w:id="2360" w:name="_Toc483316128"/>
      <w:bookmarkStart w:id="2361" w:name="_Toc483316331"/>
      <w:bookmarkStart w:id="2362" w:name="_Toc483316462"/>
      <w:bookmarkStart w:id="2363" w:name="_Toc483325765"/>
      <w:bookmarkStart w:id="2364" w:name="_Toc483401244"/>
      <w:bookmarkStart w:id="2365" w:name="_Toc483474041"/>
      <w:bookmarkStart w:id="2366" w:name="_Toc483571470"/>
      <w:bookmarkStart w:id="2367" w:name="_Toc483571591"/>
      <w:bookmarkStart w:id="2368" w:name="_Toc483906968"/>
      <w:bookmarkStart w:id="2369" w:name="_Toc484010718"/>
      <w:bookmarkStart w:id="2370" w:name="_Toc484010840"/>
      <w:bookmarkStart w:id="2371" w:name="_Toc484010964"/>
      <w:bookmarkStart w:id="2372" w:name="_Toc484011086"/>
      <w:bookmarkStart w:id="2373" w:name="_Toc484011208"/>
      <w:bookmarkStart w:id="2374" w:name="_Toc484011683"/>
      <w:bookmarkStart w:id="2375" w:name="_Toc484097757"/>
      <w:bookmarkStart w:id="2376" w:name="_Toc484428929"/>
      <w:bookmarkStart w:id="2377" w:name="_Toc484429099"/>
      <w:bookmarkStart w:id="2378" w:name="_Toc484438674"/>
      <w:bookmarkStart w:id="2379" w:name="_Toc484438798"/>
      <w:bookmarkStart w:id="2380" w:name="_Toc484438922"/>
      <w:bookmarkStart w:id="2381" w:name="_Toc484439842"/>
      <w:bookmarkStart w:id="2382" w:name="_Toc484439965"/>
      <w:bookmarkStart w:id="2383" w:name="_Toc484440089"/>
      <w:bookmarkStart w:id="2384" w:name="_Toc484440449"/>
      <w:bookmarkStart w:id="2385" w:name="_Toc484448108"/>
      <w:bookmarkStart w:id="2386" w:name="_Toc484448233"/>
      <w:bookmarkStart w:id="2387" w:name="_Toc484448357"/>
      <w:bookmarkStart w:id="2388" w:name="_Toc484448481"/>
      <w:bookmarkStart w:id="2389" w:name="_Toc484448605"/>
      <w:bookmarkStart w:id="2390" w:name="_Toc484448729"/>
      <w:bookmarkStart w:id="2391" w:name="_Toc484448852"/>
      <w:bookmarkStart w:id="2392" w:name="_Toc484448976"/>
      <w:bookmarkStart w:id="2393" w:name="_Toc484449100"/>
      <w:bookmarkStart w:id="2394" w:name="_Toc484526595"/>
      <w:bookmarkStart w:id="2395" w:name="_Toc484605315"/>
      <w:bookmarkStart w:id="2396" w:name="_Toc484605439"/>
      <w:bookmarkStart w:id="2397" w:name="_Toc484688308"/>
      <w:bookmarkStart w:id="2398" w:name="_Toc484688863"/>
      <w:bookmarkStart w:id="2399" w:name="_Toc485218299"/>
      <w:bookmarkStart w:id="2400" w:name="_Toc482959504"/>
      <w:bookmarkStart w:id="2401" w:name="_Toc482959614"/>
      <w:bookmarkStart w:id="2402" w:name="_Toc482959724"/>
      <w:bookmarkStart w:id="2403" w:name="_Toc482978841"/>
      <w:bookmarkStart w:id="2404" w:name="_Toc482978950"/>
      <w:bookmarkStart w:id="2405" w:name="_Toc482979058"/>
      <w:bookmarkStart w:id="2406" w:name="_Toc482979169"/>
      <w:bookmarkStart w:id="2407" w:name="_Toc482979278"/>
      <w:bookmarkStart w:id="2408" w:name="_Toc482979387"/>
      <w:bookmarkStart w:id="2409" w:name="_Toc482979495"/>
      <w:bookmarkStart w:id="2410" w:name="_Toc482979604"/>
      <w:bookmarkStart w:id="2411" w:name="_Toc482979702"/>
      <w:bookmarkStart w:id="2412" w:name="_Toc483233663"/>
      <w:bookmarkStart w:id="2413" w:name="_Toc483302374"/>
      <w:bookmarkStart w:id="2414" w:name="_Toc483315924"/>
      <w:bookmarkStart w:id="2415" w:name="_Toc483316129"/>
      <w:bookmarkStart w:id="2416" w:name="_Toc483316332"/>
      <w:bookmarkStart w:id="2417" w:name="_Toc483316463"/>
      <w:bookmarkStart w:id="2418" w:name="_Toc483325766"/>
      <w:bookmarkStart w:id="2419" w:name="_Toc483401245"/>
      <w:bookmarkStart w:id="2420" w:name="_Toc483474042"/>
      <w:bookmarkStart w:id="2421" w:name="_Toc483571471"/>
      <w:bookmarkStart w:id="2422" w:name="_Toc483571592"/>
      <w:bookmarkStart w:id="2423" w:name="_Toc483906969"/>
      <w:bookmarkStart w:id="2424" w:name="_Toc484010719"/>
      <w:bookmarkStart w:id="2425" w:name="_Toc484010841"/>
      <w:bookmarkStart w:id="2426" w:name="_Toc484010965"/>
      <w:bookmarkStart w:id="2427" w:name="_Toc484011087"/>
      <w:bookmarkStart w:id="2428" w:name="_Toc484011209"/>
      <w:bookmarkStart w:id="2429" w:name="_Toc484011684"/>
      <w:bookmarkStart w:id="2430" w:name="_Toc484097758"/>
      <w:bookmarkStart w:id="2431" w:name="_Toc484428930"/>
      <w:bookmarkStart w:id="2432" w:name="_Toc484429100"/>
      <w:bookmarkStart w:id="2433" w:name="_Toc484438675"/>
      <w:bookmarkStart w:id="2434" w:name="_Toc484438799"/>
      <w:bookmarkStart w:id="2435" w:name="_Toc484438923"/>
      <w:bookmarkStart w:id="2436" w:name="_Toc484439843"/>
      <w:bookmarkStart w:id="2437" w:name="_Toc484439966"/>
      <w:bookmarkStart w:id="2438" w:name="_Toc484440090"/>
      <w:bookmarkStart w:id="2439" w:name="_Toc484440450"/>
      <w:bookmarkStart w:id="2440" w:name="_Toc484448109"/>
      <w:bookmarkStart w:id="2441" w:name="_Toc484448234"/>
      <w:bookmarkStart w:id="2442" w:name="_Toc484448358"/>
      <w:bookmarkStart w:id="2443" w:name="_Toc484448482"/>
      <w:bookmarkStart w:id="2444" w:name="_Toc484448606"/>
      <w:bookmarkStart w:id="2445" w:name="_Toc484448730"/>
      <w:bookmarkStart w:id="2446" w:name="_Toc484448853"/>
      <w:bookmarkStart w:id="2447" w:name="_Toc484448977"/>
      <w:bookmarkStart w:id="2448" w:name="_Toc484449101"/>
      <w:bookmarkStart w:id="2449" w:name="_Toc484526596"/>
      <w:bookmarkStart w:id="2450" w:name="_Toc484605316"/>
      <w:bookmarkStart w:id="2451" w:name="_Toc484605440"/>
      <w:bookmarkStart w:id="2452" w:name="_Toc484688309"/>
      <w:bookmarkStart w:id="2453" w:name="_Toc484688864"/>
      <w:bookmarkStart w:id="2454" w:name="_Toc485218300"/>
      <w:bookmarkStart w:id="2455" w:name="_Toc482959505"/>
      <w:bookmarkStart w:id="2456" w:name="_Toc482959615"/>
      <w:bookmarkStart w:id="2457" w:name="_Toc482959725"/>
      <w:bookmarkStart w:id="2458" w:name="_Toc482978842"/>
      <w:bookmarkStart w:id="2459" w:name="_Toc482978951"/>
      <w:bookmarkStart w:id="2460" w:name="_Toc482979059"/>
      <w:bookmarkStart w:id="2461" w:name="_Toc482979170"/>
      <w:bookmarkStart w:id="2462" w:name="_Toc482979279"/>
      <w:bookmarkStart w:id="2463" w:name="_Toc482979388"/>
      <w:bookmarkStart w:id="2464" w:name="_Toc482979496"/>
      <w:bookmarkStart w:id="2465" w:name="_Toc482979605"/>
      <w:bookmarkStart w:id="2466" w:name="_Toc482979703"/>
      <w:bookmarkStart w:id="2467" w:name="_Toc483233664"/>
      <w:bookmarkStart w:id="2468" w:name="_Toc483302375"/>
      <w:bookmarkStart w:id="2469" w:name="_Toc483315925"/>
      <w:bookmarkStart w:id="2470" w:name="_Toc483316130"/>
      <w:bookmarkStart w:id="2471" w:name="_Toc483316333"/>
      <w:bookmarkStart w:id="2472" w:name="_Toc483316464"/>
      <w:bookmarkStart w:id="2473" w:name="_Toc483325767"/>
      <w:bookmarkStart w:id="2474" w:name="_Toc483401246"/>
      <w:bookmarkStart w:id="2475" w:name="_Toc483474043"/>
      <w:bookmarkStart w:id="2476" w:name="_Toc483571472"/>
      <w:bookmarkStart w:id="2477" w:name="_Toc483571593"/>
      <w:bookmarkStart w:id="2478" w:name="_Toc483906970"/>
      <w:bookmarkStart w:id="2479" w:name="_Toc484010720"/>
      <w:bookmarkStart w:id="2480" w:name="_Toc484010842"/>
      <w:bookmarkStart w:id="2481" w:name="_Toc484010966"/>
      <w:bookmarkStart w:id="2482" w:name="_Toc484011088"/>
      <w:bookmarkStart w:id="2483" w:name="_Toc484011210"/>
      <w:bookmarkStart w:id="2484" w:name="_Toc484011685"/>
      <w:bookmarkStart w:id="2485" w:name="_Toc484097759"/>
      <w:bookmarkStart w:id="2486" w:name="_Toc484428931"/>
      <w:bookmarkStart w:id="2487" w:name="_Toc484429101"/>
      <w:bookmarkStart w:id="2488" w:name="_Toc484438676"/>
      <w:bookmarkStart w:id="2489" w:name="_Toc484438800"/>
      <w:bookmarkStart w:id="2490" w:name="_Toc484438924"/>
      <w:bookmarkStart w:id="2491" w:name="_Toc484439844"/>
      <w:bookmarkStart w:id="2492" w:name="_Toc484439967"/>
      <w:bookmarkStart w:id="2493" w:name="_Toc484440091"/>
      <w:bookmarkStart w:id="2494" w:name="_Toc484440451"/>
      <w:bookmarkStart w:id="2495" w:name="_Toc484448110"/>
      <w:bookmarkStart w:id="2496" w:name="_Toc484448235"/>
      <w:bookmarkStart w:id="2497" w:name="_Toc484448359"/>
      <w:bookmarkStart w:id="2498" w:name="_Toc484448483"/>
      <w:bookmarkStart w:id="2499" w:name="_Toc484448607"/>
      <w:bookmarkStart w:id="2500" w:name="_Toc484448731"/>
      <w:bookmarkStart w:id="2501" w:name="_Toc484448854"/>
      <w:bookmarkStart w:id="2502" w:name="_Toc484448978"/>
      <w:bookmarkStart w:id="2503" w:name="_Toc484449102"/>
      <w:bookmarkStart w:id="2504" w:name="_Toc484526597"/>
      <w:bookmarkStart w:id="2505" w:name="_Toc484605317"/>
      <w:bookmarkStart w:id="2506" w:name="_Toc484605441"/>
      <w:bookmarkStart w:id="2507" w:name="_Toc484688310"/>
      <w:bookmarkStart w:id="2508" w:name="_Toc484688865"/>
      <w:bookmarkStart w:id="2509" w:name="_Toc485218301"/>
      <w:bookmarkStart w:id="2510" w:name="_Toc482959506"/>
      <w:bookmarkStart w:id="2511" w:name="_Toc482959616"/>
      <w:bookmarkStart w:id="2512" w:name="_Toc482959726"/>
      <w:bookmarkStart w:id="2513" w:name="_Toc482978843"/>
      <w:bookmarkStart w:id="2514" w:name="_Toc482978952"/>
      <w:bookmarkStart w:id="2515" w:name="_Toc482979060"/>
      <w:bookmarkStart w:id="2516" w:name="_Toc482979171"/>
      <w:bookmarkStart w:id="2517" w:name="_Toc482979280"/>
      <w:bookmarkStart w:id="2518" w:name="_Toc482979389"/>
      <w:bookmarkStart w:id="2519" w:name="_Toc482979497"/>
      <w:bookmarkStart w:id="2520" w:name="_Toc482979606"/>
      <w:bookmarkStart w:id="2521" w:name="_Toc482979704"/>
      <w:bookmarkStart w:id="2522" w:name="_Toc483233665"/>
      <w:bookmarkStart w:id="2523" w:name="_Toc483302376"/>
      <w:bookmarkStart w:id="2524" w:name="_Toc483315926"/>
      <w:bookmarkStart w:id="2525" w:name="_Toc483316131"/>
      <w:bookmarkStart w:id="2526" w:name="_Toc483316334"/>
      <w:bookmarkStart w:id="2527" w:name="_Toc483316465"/>
      <w:bookmarkStart w:id="2528" w:name="_Toc483325768"/>
      <w:bookmarkStart w:id="2529" w:name="_Toc483401247"/>
      <w:bookmarkStart w:id="2530" w:name="_Toc483474044"/>
      <w:bookmarkStart w:id="2531" w:name="_Toc483571473"/>
      <w:bookmarkStart w:id="2532" w:name="_Toc483571594"/>
      <w:bookmarkStart w:id="2533" w:name="_Toc483906971"/>
      <w:bookmarkStart w:id="2534" w:name="_Toc484010721"/>
      <w:bookmarkStart w:id="2535" w:name="_Toc484010843"/>
      <w:bookmarkStart w:id="2536" w:name="_Toc484010967"/>
      <w:bookmarkStart w:id="2537" w:name="_Toc484011089"/>
      <w:bookmarkStart w:id="2538" w:name="_Toc484011211"/>
      <w:bookmarkStart w:id="2539" w:name="_Toc484011686"/>
      <w:bookmarkStart w:id="2540" w:name="_Toc484097760"/>
      <w:bookmarkStart w:id="2541" w:name="_Toc484428932"/>
      <w:bookmarkStart w:id="2542" w:name="_Toc484429102"/>
      <w:bookmarkStart w:id="2543" w:name="_Toc484438677"/>
      <w:bookmarkStart w:id="2544" w:name="_Toc484438801"/>
      <w:bookmarkStart w:id="2545" w:name="_Toc484438925"/>
      <w:bookmarkStart w:id="2546" w:name="_Toc484439845"/>
      <w:bookmarkStart w:id="2547" w:name="_Toc484439968"/>
      <w:bookmarkStart w:id="2548" w:name="_Toc484440092"/>
      <w:bookmarkStart w:id="2549" w:name="_Toc484440452"/>
      <w:bookmarkStart w:id="2550" w:name="_Toc484448111"/>
      <w:bookmarkStart w:id="2551" w:name="_Toc484448236"/>
      <w:bookmarkStart w:id="2552" w:name="_Toc484448360"/>
      <w:bookmarkStart w:id="2553" w:name="_Toc484448484"/>
      <w:bookmarkStart w:id="2554" w:name="_Toc484448608"/>
      <w:bookmarkStart w:id="2555" w:name="_Toc484448732"/>
      <w:bookmarkStart w:id="2556" w:name="_Toc484448855"/>
      <w:bookmarkStart w:id="2557" w:name="_Toc484448979"/>
      <w:bookmarkStart w:id="2558" w:name="_Toc484449103"/>
      <w:bookmarkStart w:id="2559" w:name="_Toc484526598"/>
      <w:bookmarkStart w:id="2560" w:name="_Toc484605318"/>
      <w:bookmarkStart w:id="2561" w:name="_Toc484605442"/>
      <w:bookmarkStart w:id="2562" w:name="_Toc484688311"/>
      <w:bookmarkStart w:id="2563" w:name="_Toc484688866"/>
      <w:bookmarkStart w:id="2564" w:name="_Toc485218302"/>
      <w:bookmarkStart w:id="2565" w:name="_Toc482959507"/>
      <w:bookmarkStart w:id="2566" w:name="_Toc482959617"/>
      <w:bookmarkStart w:id="2567" w:name="_Toc482959727"/>
      <w:bookmarkStart w:id="2568" w:name="_Toc482978844"/>
      <w:bookmarkStart w:id="2569" w:name="_Toc482978953"/>
      <w:bookmarkStart w:id="2570" w:name="_Toc482979061"/>
      <w:bookmarkStart w:id="2571" w:name="_Toc482979172"/>
      <w:bookmarkStart w:id="2572" w:name="_Toc482979281"/>
      <w:bookmarkStart w:id="2573" w:name="_Toc482979390"/>
      <w:bookmarkStart w:id="2574" w:name="_Toc482979498"/>
      <w:bookmarkStart w:id="2575" w:name="_Toc482979607"/>
      <w:bookmarkStart w:id="2576" w:name="_Toc482979705"/>
      <w:bookmarkStart w:id="2577" w:name="_Toc483233666"/>
      <w:bookmarkStart w:id="2578" w:name="_Toc483302377"/>
      <w:bookmarkStart w:id="2579" w:name="_Toc483315927"/>
      <w:bookmarkStart w:id="2580" w:name="_Toc483316132"/>
      <w:bookmarkStart w:id="2581" w:name="_Toc483316335"/>
      <w:bookmarkStart w:id="2582" w:name="_Toc483316466"/>
      <w:bookmarkStart w:id="2583" w:name="_Toc483325769"/>
      <w:bookmarkStart w:id="2584" w:name="_Toc483401248"/>
      <w:bookmarkStart w:id="2585" w:name="_Toc483474045"/>
      <w:bookmarkStart w:id="2586" w:name="_Toc483571474"/>
      <w:bookmarkStart w:id="2587" w:name="_Toc483571595"/>
      <w:bookmarkStart w:id="2588" w:name="_Toc483906972"/>
      <w:bookmarkStart w:id="2589" w:name="_Toc484010722"/>
      <w:bookmarkStart w:id="2590" w:name="_Toc484010844"/>
      <w:bookmarkStart w:id="2591" w:name="_Toc484010968"/>
      <w:bookmarkStart w:id="2592" w:name="_Toc484011090"/>
      <w:bookmarkStart w:id="2593" w:name="_Toc484011212"/>
      <w:bookmarkStart w:id="2594" w:name="_Toc484011687"/>
      <w:bookmarkStart w:id="2595" w:name="_Toc484097761"/>
      <w:bookmarkStart w:id="2596" w:name="_Toc484428933"/>
      <w:bookmarkStart w:id="2597" w:name="_Toc484429103"/>
      <w:bookmarkStart w:id="2598" w:name="_Toc484438678"/>
      <w:bookmarkStart w:id="2599" w:name="_Toc484438802"/>
      <w:bookmarkStart w:id="2600" w:name="_Toc484438926"/>
      <w:bookmarkStart w:id="2601" w:name="_Toc484439846"/>
      <w:bookmarkStart w:id="2602" w:name="_Toc484439969"/>
      <w:bookmarkStart w:id="2603" w:name="_Toc484440093"/>
      <w:bookmarkStart w:id="2604" w:name="_Toc484440453"/>
      <w:bookmarkStart w:id="2605" w:name="_Toc484448112"/>
      <w:bookmarkStart w:id="2606" w:name="_Toc484448237"/>
      <w:bookmarkStart w:id="2607" w:name="_Toc484448361"/>
      <w:bookmarkStart w:id="2608" w:name="_Toc484448485"/>
      <w:bookmarkStart w:id="2609" w:name="_Toc484448609"/>
      <w:bookmarkStart w:id="2610" w:name="_Toc484448733"/>
      <w:bookmarkStart w:id="2611" w:name="_Toc484448856"/>
      <w:bookmarkStart w:id="2612" w:name="_Toc484448980"/>
      <w:bookmarkStart w:id="2613" w:name="_Toc484449104"/>
      <w:bookmarkStart w:id="2614" w:name="_Toc484526599"/>
      <w:bookmarkStart w:id="2615" w:name="_Toc484605319"/>
      <w:bookmarkStart w:id="2616" w:name="_Toc484605443"/>
      <w:bookmarkStart w:id="2617" w:name="_Toc484688312"/>
      <w:bookmarkStart w:id="2618" w:name="_Toc484688867"/>
      <w:bookmarkStart w:id="2619" w:name="_Toc485218303"/>
      <w:bookmarkStart w:id="2620" w:name="_Toc482959508"/>
      <w:bookmarkStart w:id="2621" w:name="_Toc482959618"/>
      <w:bookmarkStart w:id="2622" w:name="_Toc482959728"/>
      <w:bookmarkStart w:id="2623" w:name="_Toc482978845"/>
      <w:bookmarkStart w:id="2624" w:name="_Toc482978954"/>
      <w:bookmarkStart w:id="2625" w:name="_Toc482979062"/>
      <w:bookmarkStart w:id="2626" w:name="_Toc482979173"/>
      <w:bookmarkStart w:id="2627" w:name="_Toc482979282"/>
      <w:bookmarkStart w:id="2628" w:name="_Toc482979391"/>
      <w:bookmarkStart w:id="2629" w:name="_Toc482979499"/>
      <w:bookmarkStart w:id="2630" w:name="_Toc482979608"/>
      <w:bookmarkStart w:id="2631" w:name="_Toc482979706"/>
      <w:bookmarkStart w:id="2632" w:name="_Toc483233667"/>
      <w:bookmarkStart w:id="2633" w:name="_Toc483302378"/>
      <w:bookmarkStart w:id="2634" w:name="_Toc483315928"/>
      <w:bookmarkStart w:id="2635" w:name="_Toc483316133"/>
      <w:bookmarkStart w:id="2636" w:name="_Toc483316336"/>
      <w:bookmarkStart w:id="2637" w:name="_Toc483316467"/>
      <w:bookmarkStart w:id="2638" w:name="_Toc483325770"/>
      <w:bookmarkStart w:id="2639" w:name="_Toc483401249"/>
      <w:bookmarkStart w:id="2640" w:name="_Toc483474046"/>
      <w:bookmarkStart w:id="2641" w:name="_Toc483571475"/>
      <w:bookmarkStart w:id="2642" w:name="_Toc483571596"/>
      <w:bookmarkStart w:id="2643" w:name="_Toc483906973"/>
      <w:bookmarkStart w:id="2644" w:name="_Toc484010723"/>
      <w:bookmarkStart w:id="2645" w:name="_Toc484010845"/>
      <w:bookmarkStart w:id="2646" w:name="_Toc484010969"/>
      <w:bookmarkStart w:id="2647" w:name="_Toc484011091"/>
      <w:bookmarkStart w:id="2648" w:name="_Toc484011213"/>
      <w:bookmarkStart w:id="2649" w:name="_Toc484011688"/>
      <w:bookmarkStart w:id="2650" w:name="_Toc484097762"/>
      <w:bookmarkStart w:id="2651" w:name="_Toc484428934"/>
      <w:bookmarkStart w:id="2652" w:name="_Toc484429104"/>
      <w:bookmarkStart w:id="2653" w:name="_Toc484438679"/>
      <w:bookmarkStart w:id="2654" w:name="_Toc484438803"/>
      <w:bookmarkStart w:id="2655" w:name="_Toc484438927"/>
      <w:bookmarkStart w:id="2656" w:name="_Toc484439847"/>
      <w:bookmarkStart w:id="2657" w:name="_Toc484439970"/>
      <w:bookmarkStart w:id="2658" w:name="_Toc484440094"/>
      <w:bookmarkStart w:id="2659" w:name="_Toc484440454"/>
      <w:bookmarkStart w:id="2660" w:name="_Toc484448113"/>
      <w:bookmarkStart w:id="2661" w:name="_Toc484448238"/>
      <w:bookmarkStart w:id="2662" w:name="_Toc484448362"/>
      <w:bookmarkStart w:id="2663" w:name="_Toc484448486"/>
      <w:bookmarkStart w:id="2664" w:name="_Toc484448610"/>
      <w:bookmarkStart w:id="2665" w:name="_Toc484448734"/>
      <w:bookmarkStart w:id="2666" w:name="_Toc484448857"/>
      <w:bookmarkStart w:id="2667" w:name="_Toc484448981"/>
      <w:bookmarkStart w:id="2668" w:name="_Toc484449105"/>
      <w:bookmarkStart w:id="2669" w:name="_Toc484526600"/>
      <w:bookmarkStart w:id="2670" w:name="_Toc484605320"/>
      <w:bookmarkStart w:id="2671" w:name="_Toc484605444"/>
      <w:bookmarkStart w:id="2672" w:name="_Toc484688313"/>
      <w:bookmarkStart w:id="2673" w:name="_Toc484688868"/>
      <w:bookmarkStart w:id="2674" w:name="_Toc485218304"/>
      <w:bookmarkStart w:id="2675" w:name="_Toc482959509"/>
      <w:bookmarkStart w:id="2676" w:name="_Toc482959619"/>
      <w:bookmarkStart w:id="2677" w:name="_Toc482959729"/>
      <w:bookmarkStart w:id="2678" w:name="_Toc482978846"/>
      <w:bookmarkStart w:id="2679" w:name="_Toc482978955"/>
      <w:bookmarkStart w:id="2680" w:name="_Toc482979063"/>
      <w:bookmarkStart w:id="2681" w:name="_Toc482979174"/>
      <w:bookmarkStart w:id="2682" w:name="_Toc482979283"/>
      <w:bookmarkStart w:id="2683" w:name="_Toc482979392"/>
      <w:bookmarkStart w:id="2684" w:name="_Toc482979500"/>
      <w:bookmarkStart w:id="2685" w:name="_Toc482979609"/>
      <w:bookmarkStart w:id="2686" w:name="_Toc482979707"/>
      <w:bookmarkStart w:id="2687" w:name="_Toc483233668"/>
      <w:bookmarkStart w:id="2688" w:name="_Toc483302379"/>
      <w:bookmarkStart w:id="2689" w:name="_Toc483315929"/>
      <w:bookmarkStart w:id="2690" w:name="_Toc483316134"/>
      <w:bookmarkStart w:id="2691" w:name="_Toc483316337"/>
      <w:bookmarkStart w:id="2692" w:name="_Toc483316468"/>
      <w:bookmarkStart w:id="2693" w:name="_Toc483325771"/>
      <w:bookmarkStart w:id="2694" w:name="_Toc483401250"/>
      <w:bookmarkStart w:id="2695" w:name="_Toc483474047"/>
      <w:bookmarkStart w:id="2696" w:name="_Toc483571476"/>
      <w:bookmarkStart w:id="2697" w:name="_Toc483571597"/>
      <w:bookmarkStart w:id="2698" w:name="_Toc483906974"/>
      <w:bookmarkStart w:id="2699" w:name="_Toc484010724"/>
      <w:bookmarkStart w:id="2700" w:name="_Toc484010846"/>
      <w:bookmarkStart w:id="2701" w:name="_Toc484010970"/>
      <w:bookmarkStart w:id="2702" w:name="_Toc484011092"/>
      <w:bookmarkStart w:id="2703" w:name="_Toc484011214"/>
      <w:bookmarkStart w:id="2704" w:name="_Toc484011689"/>
      <w:bookmarkStart w:id="2705" w:name="_Toc484097763"/>
      <w:bookmarkStart w:id="2706" w:name="_Toc484428935"/>
      <w:bookmarkStart w:id="2707" w:name="_Toc484429105"/>
      <w:bookmarkStart w:id="2708" w:name="_Toc484438680"/>
      <w:bookmarkStart w:id="2709" w:name="_Toc484438804"/>
      <w:bookmarkStart w:id="2710" w:name="_Toc484438928"/>
      <w:bookmarkStart w:id="2711" w:name="_Toc484439848"/>
      <w:bookmarkStart w:id="2712" w:name="_Toc484439971"/>
      <w:bookmarkStart w:id="2713" w:name="_Toc484440095"/>
      <w:bookmarkStart w:id="2714" w:name="_Toc484440455"/>
      <w:bookmarkStart w:id="2715" w:name="_Toc484448114"/>
      <w:bookmarkStart w:id="2716" w:name="_Toc484448239"/>
      <w:bookmarkStart w:id="2717" w:name="_Toc484448363"/>
      <w:bookmarkStart w:id="2718" w:name="_Toc484448487"/>
      <w:bookmarkStart w:id="2719" w:name="_Toc484448611"/>
      <w:bookmarkStart w:id="2720" w:name="_Toc484448735"/>
      <w:bookmarkStart w:id="2721" w:name="_Toc484448858"/>
      <w:bookmarkStart w:id="2722" w:name="_Toc484448982"/>
      <w:bookmarkStart w:id="2723" w:name="_Toc484449106"/>
      <w:bookmarkStart w:id="2724" w:name="_Toc484526601"/>
      <w:bookmarkStart w:id="2725" w:name="_Toc484605321"/>
      <w:bookmarkStart w:id="2726" w:name="_Toc484605445"/>
      <w:bookmarkStart w:id="2727" w:name="_Toc484688314"/>
      <w:bookmarkStart w:id="2728" w:name="_Toc484688869"/>
      <w:bookmarkStart w:id="2729" w:name="_Toc485218305"/>
      <w:bookmarkStart w:id="2730" w:name="_Toc482959510"/>
      <w:bookmarkStart w:id="2731" w:name="_Toc482959620"/>
      <w:bookmarkStart w:id="2732" w:name="_Toc482959730"/>
      <w:bookmarkStart w:id="2733" w:name="_Toc482978847"/>
      <w:bookmarkStart w:id="2734" w:name="_Toc482978956"/>
      <w:bookmarkStart w:id="2735" w:name="_Toc482979064"/>
      <w:bookmarkStart w:id="2736" w:name="_Toc482979175"/>
      <w:bookmarkStart w:id="2737" w:name="_Toc482979284"/>
      <w:bookmarkStart w:id="2738" w:name="_Toc482979393"/>
      <w:bookmarkStart w:id="2739" w:name="_Toc482979501"/>
      <w:bookmarkStart w:id="2740" w:name="_Toc482979610"/>
      <w:bookmarkStart w:id="2741" w:name="_Toc482979708"/>
      <w:bookmarkStart w:id="2742" w:name="_Toc483233669"/>
      <w:bookmarkStart w:id="2743" w:name="_Toc483302380"/>
      <w:bookmarkStart w:id="2744" w:name="_Toc483315930"/>
      <w:bookmarkStart w:id="2745" w:name="_Toc483316135"/>
      <w:bookmarkStart w:id="2746" w:name="_Toc483316338"/>
      <w:bookmarkStart w:id="2747" w:name="_Toc483316469"/>
      <w:bookmarkStart w:id="2748" w:name="_Toc483325772"/>
      <w:bookmarkStart w:id="2749" w:name="_Toc483401251"/>
      <w:bookmarkStart w:id="2750" w:name="_Toc483474048"/>
      <w:bookmarkStart w:id="2751" w:name="_Toc483571477"/>
      <w:bookmarkStart w:id="2752" w:name="_Toc483571598"/>
      <w:bookmarkStart w:id="2753" w:name="_Toc483906975"/>
      <w:bookmarkStart w:id="2754" w:name="_Toc484010725"/>
      <w:bookmarkStart w:id="2755" w:name="_Toc484010847"/>
      <w:bookmarkStart w:id="2756" w:name="_Toc484010971"/>
      <w:bookmarkStart w:id="2757" w:name="_Toc484011093"/>
      <w:bookmarkStart w:id="2758" w:name="_Toc484011215"/>
      <w:bookmarkStart w:id="2759" w:name="_Toc484011690"/>
      <w:bookmarkStart w:id="2760" w:name="_Toc484097764"/>
      <w:bookmarkStart w:id="2761" w:name="_Toc484428936"/>
      <w:bookmarkStart w:id="2762" w:name="_Toc484429106"/>
      <w:bookmarkStart w:id="2763" w:name="_Toc484438681"/>
      <w:bookmarkStart w:id="2764" w:name="_Toc484438805"/>
      <w:bookmarkStart w:id="2765" w:name="_Toc484438929"/>
      <w:bookmarkStart w:id="2766" w:name="_Toc484439849"/>
      <w:bookmarkStart w:id="2767" w:name="_Toc484439972"/>
      <w:bookmarkStart w:id="2768" w:name="_Toc484440096"/>
      <w:bookmarkStart w:id="2769" w:name="_Toc484440456"/>
      <w:bookmarkStart w:id="2770" w:name="_Toc484448115"/>
      <w:bookmarkStart w:id="2771" w:name="_Toc484448240"/>
      <w:bookmarkStart w:id="2772" w:name="_Toc484448364"/>
      <w:bookmarkStart w:id="2773" w:name="_Toc484448488"/>
      <w:bookmarkStart w:id="2774" w:name="_Toc484448612"/>
      <w:bookmarkStart w:id="2775" w:name="_Toc484448736"/>
      <w:bookmarkStart w:id="2776" w:name="_Toc484448859"/>
      <w:bookmarkStart w:id="2777" w:name="_Toc484448983"/>
      <w:bookmarkStart w:id="2778" w:name="_Toc484449107"/>
      <w:bookmarkStart w:id="2779" w:name="_Toc484526602"/>
      <w:bookmarkStart w:id="2780" w:name="_Toc484605322"/>
      <w:bookmarkStart w:id="2781" w:name="_Toc484605446"/>
      <w:bookmarkStart w:id="2782" w:name="_Toc484688315"/>
      <w:bookmarkStart w:id="2783" w:name="_Toc484688870"/>
      <w:bookmarkStart w:id="2784" w:name="_Toc485218306"/>
      <w:bookmarkStart w:id="2785" w:name="_Toc482959511"/>
      <w:bookmarkStart w:id="2786" w:name="_Toc482959621"/>
      <w:bookmarkStart w:id="2787" w:name="_Toc482959731"/>
      <w:bookmarkStart w:id="2788" w:name="_Toc482978848"/>
      <w:bookmarkStart w:id="2789" w:name="_Toc482978957"/>
      <w:bookmarkStart w:id="2790" w:name="_Toc482979065"/>
      <w:bookmarkStart w:id="2791" w:name="_Toc482979176"/>
      <w:bookmarkStart w:id="2792" w:name="_Toc482979285"/>
      <w:bookmarkStart w:id="2793" w:name="_Toc482979394"/>
      <w:bookmarkStart w:id="2794" w:name="_Toc482979502"/>
      <w:bookmarkStart w:id="2795" w:name="_Toc482979611"/>
      <w:bookmarkStart w:id="2796" w:name="_Toc482979709"/>
      <w:bookmarkStart w:id="2797" w:name="_Toc483233670"/>
      <w:bookmarkStart w:id="2798" w:name="_Toc483302381"/>
      <w:bookmarkStart w:id="2799" w:name="_Toc483315931"/>
      <w:bookmarkStart w:id="2800" w:name="_Toc483316136"/>
      <w:bookmarkStart w:id="2801" w:name="_Toc483316339"/>
      <w:bookmarkStart w:id="2802" w:name="_Toc483316470"/>
      <w:bookmarkStart w:id="2803" w:name="_Toc483325773"/>
      <w:bookmarkStart w:id="2804" w:name="_Toc483401252"/>
      <w:bookmarkStart w:id="2805" w:name="_Toc483474049"/>
      <w:bookmarkStart w:id="2806" w:name="_Toc483571478"/>
      <w:bookmarkStart w:id="2807" w:name="_Toc483571599"/>
      <w:bookmarkStart w:id="2808" w:name="_Toc483906976"/>
      <w:bookmarkStart w:id="2809" w:name="_Toc484010726"/>
      <w:bookmarkStart w:id="2810" w:name="_Toc484010848"/>
      <w:bookmarkStart w:id="2811" w:name="_Toc484010972"/>
      <w:bookmarkStart w:id="2812" w:name="_Toc484011094"/>
      <w:bookmarkStart w:id="2813" w:name="_Toc484011216"/>
      <w:bookmarkStart w:id="2814" w:name="_Toc484011691"/>
      <w:bookmarkStart w:id="2815" w:name="_Toc484097765"/>
      <w:bookmarkStart w:id="2816" w:name="_Toc484428937"/>
      <w:bookmarkStart w:id="2817" w:name="_Toc484429107"/>
      <w:bookmarkStart w:id="2818" w:name="_Toc484438682"/>
      <w:bookmarkStart w:id="2819" w:name="_Toc484438806"/>
      <w:bookmarkStart w:id="2820" w:name="_Toc484438930"/>
      <w:bookmarkStart w:id="2821" w:name="_Toc484439850"/>
      <w:bookmarkStart w:id="2822" w:name="_Toc484439973"/>
      <w:bookmarkStart w:id="2823" w:name="_Toc484440097"/>
      <w:bookmarkStart w:id="2824" w:name="_Toc484440457"/>
      <w:bookmarkStart w:id="2825" w:name="_Toc484448116"/>
      <w:bookmarkStart w:id="2826" w:name="_Toc484448241"/>
      <w:bookmarkStart w:id="2827" w:name="_Toc484448365"/>
      <w:bookmarkStart w:id="2828" w:name="_Toc484448489"/>
      <w:bookmarkStart w:id="2829" w:name="_Toc484448613"/>
      <w:bookmarkStart w:id="2830" w:name="_Toc484448737"/>
      <w:bookmarkStart w:id="2831" w:name="_Toc484448860"/>
      <w:bookmarkStart w:id="2832" w:name="_Toc484448984"/>
      <w:bookmarkStart w:id="2833" w:name="_Toc484449108"/>
      <w:bookmarkStart w:id="2834" w:name="_Toc484526603"/>
      <w:bookmarkStart w:id="2835" w:name="_Toc484605323"/>
      <w:bookmarkStart w:id="2836" w:name="_Toc484605447"/>
      <w:bookmarkStart w:id="2837" w:name="_Toc484688316"/>
      <w:bookmarkStart w:id="2838" w:name="_Toc484688871"/>
      <w:bookmarkStart w:id="2839" w:name="_Toc485218307"/>
      <w:bookmarkStart w:id="2840" w:name="_Toc482959512"/>
      <w:bookmarkStart w:id="2841" w:name="_Toc482959622"/>
      <w:bookmarkStart w:id="2842" w:name="_Toc482959732"/>
      <w:bookmarkStart w:id="2843" w:name="_Toc482978849"/>
      <w:bookmarkStart w:id="2844" w:name="_Toc482978958"/>
      <w:bookmarkStart w:id="2845" w:name="_Toc482979066"/>
      <w:bookmarkStart w:id="2846" w:name="_Toc482979177"/>
      <w:bookmarkStart w:id="2847" w:name="_Toc482979286"/>
      <w:bookmarkStart w:id="2848" w:name="_Toc482979395"/>
      <w:bookmarkStart w:id="2849" w:name="_Toc482979503"/>
      <w:bookmarkStart w:id="2850" w:name="_Toc482979612"/>
      <w:bookmarkStart w:id="2851" w:name="_Toc482979710"/>
      <w:bookmarkStart w:id="2852" w:name="_Toc483233671"/>
      <w:bookmarkStart w:id="2853" w:name="_Toc483302382"/>
      <w:bookmarkStart w:id="2854" w:name="_Toc483315932"/>
      <w:bookmarkStart w:id="2855" w:name="_Toc483316137"/>
      <w:bookmarkStart w:id="2856" w:name="_Toc483316340"/>
      <w:bookmarkStart w:id="2857" w:name="_Toc483316471"/>
      <w:bookmarkStart w:id="2858" w:name="_Toc483325774"/>
      <w:bookmarkStart w:id="2859" w:name="_Toc483401253"/>
      <w:bookmarkStart w:id="2860" w:name="_Toc483474050"/>
      <w:bookmarkStart w:id="2861" w:name="_Toc483571479"/>
      <w:bookmarkStart w:id="2862" w:name="_Toc483571600"/>
      <w:bookmarkStart w:id="2863" w:name="_Toc483906977"/>
      <w:bookmarkStart w:id="2864" w:name="_Toc484010727"/>
      <w:bookmarkStart w:id="2865" w:name="_Toc484010849"/>
      <w:bookmarkStart w:id="2866" w:name="_Toc484010973"/>
      <w:bookmarkStart w:id="2867" w:name="_Toc484011095"/>
      <w:bookmarkStart w:id="2868" w:name="_Toc484011217"/>
      <w:bookmarkStart w:id="2869" w:name="_Toc484011692"/>
      <w:bookmarkStart w:id="2870" w:name="_Toc484097766"/>
      <w:bookmarkStart w:id="2871" w:name="_Toc484428938"/>
      <w:bookmarkStart w:id="2872" w:name="_Toc484429108"/>
      <w:bookmarkStart w:id="2873" w:name="_Toc484438683"/>
      <w:bookmarkStart w:id="2874" w:name="_Toc484438807"/>
      <w:bookmarkStart w:id="2875" w:name="_Toc484438931"/>
      <w:bookmarkStart w:id="2876" w:name="_Toc484439851"/>
      <w:bookmarkStart w:id="2877" w:name="_Toc484439974"/>
      <w:bookmarkStart w:id="2878" w:name="_Toc484440098"/>
      <w:bookmarkStart w:id="2879" w:name="_Toc484440458"/>
      <w:bookmarkStart w:id="2880" w:name="_Toc484448117"/>
      <w:bookmarkStart w:id="2881" w:name="_Toc484448242"/>
      <w:bookmarkStart w:id="2882" w:name="_Toc484448366"/>
      <w:bookmarkStart w:id="2883" w:name="_Toc484448490"/>
      <w:bookmarkStart w:id="2884" w:name="_Toc484448614"/>
      <w:bookmarkStart w:id="2885" w:name="_Toc484448738"/>
      <w:bookmarkStart w:id="2886" w:name="_Toc484448861"/>
      <w:bookmarkStart w:id="2887" w:name="_Toc484448985"/>
      <w:bookmarkStart w:id="2888" w:name="_Toc484449109"/>
      <w:bookmarkStart w:id="2889" w:name="_Toc484526604"/>
      <w:bookmarkStart w:id="2890" w:name="_Toc484605324"/>
      <w:bookmarkStart w:id="2891" w:name="_Toc484605448"/>
      <w:bookmarkStart w:id="2892" w:name="_Toc484688317"/>
      <w:bookmarkStart w:id="2893" w:name="_Toc484688872"/>
      <w:bookmarkStart w:id="2894" w:name="_Toc485218308"/>
      <w:bookmarkStart w:id="2895" w:name="_Toc482959513"/>
      <w:bookmarkStart w:id="2896" w:name="_Toc482959623"/>
      <w:bookmarkStart w:id="2897" w:name="_Toc482959733"/>
      <w:bookmarkStart w:id="2898" w:name="_Toc482978850"/>
      <w:bookmarkStart w:id="2899" w:name="_Toc482978959"/>
      <w:bookmarkStart w:id="2900" w:name="_Toc482979067"/>
      <w:bookmarkStart w:id="2901" w:name="_Toc482979178"/>
      <w:bookmarkStart w:id="2902" w:name="_Toc482979287"/>
      <w:bookmarkStart w:id="2903" w:name="_Toc482979396"/>
      <w:bookmarkStart w:id="2904" w:name="_Toc482979504"/>
      <w:bookmarkStart w:id="2905" w:name="_Toc482979613"/>
      <w:bookmarkStart w:id="2906" w:name="_Toc482979711"/>
      <w:bookmarkStart w:id="2907" w:name="_Toc483233672"/>
      <w:bookmarkStart w:id="2908" w:name="_Toc483302383"/>
      <w:bookmarkStart w:id="2909" w:name="_Toc483315933"/>
      <w:bookmarkStart w:id="2910" w:name="_Toc483316138"/>
      <w:bookmarkStart w:id="2911" w:name="_Toc483316341"/>
      <w:bookmarkStart w:id="2912" w:name="_Toc483316472"/>
      <w:bookmarkStart w:id="2913" w:name="_Toc483325775"/>
      <w:bookmarkStart w:id="2914" w:name="_Toc483401254"/>
      <w:bookmarkStart w:id="2915" w:name="_Toc483474051"/>
      <w:bookmarkStart w:id="2916" w:name="_Toc483571480"/>
      <w:bookmarkStart w:id="2917" w:name="_Toc483571601"/>
      <w:bookmarkStart w:id="2918" w:name="_Toc483906978"/>
      <w:bookmarkStart w:id="2919" w:name="_Toc484010728"/>
      <w:bookmarkStart w:id="2920" w:name="_Toc484010850"/>
      <w:bookmarkStart w:id="2921" w:name="_Toc484010974"/>
      <w:bookmarkStart w:id="2922" w:name="_Toc484011096"/>
      <w:bookmarkStart w:id="2923" w:name="_Toc484011218"/>
      <w:bookmarkStart w:id="2924" w:name="_Toc484011693"/>
      <w:bookmarkStart w:id="2925" w:name="_Toc484097767"/>
      <w:bookmarkStart w:id="2926" w:name="_Toc484428939"/>
      <w:bookmarkStart w:id="2927" w:name="_Toc484429109"/>
      <w:bookmarkStart w:id="2928" w:name="_Toc484438684"/>
      <w:bookmarkStart w:id="2929" w:name="_Toc484438808"/>
      <w:bookmarkStart w:id="2930" w:name="_Toc484438932"/>
      <w:bookmarkStart w:id="2931" w:name="_Toc484439852"/>
      <w:bookmarkStart w:id="2932" w:name="_Toc484439975"/>
      <w:bookmarkStart w:id="2933" w:name="_Toc484440099"/>
      <w:bookmarkStart w:id="2934" w:name="_Toc484440459"/>
      <w:bookmarkStart w:id="2935" w:name="_Toc484448118"/>
      <w:bookmarkStart w:id="2936" w:name="_Toc484448243"/>
      <w:bookmarkStart w:id="2937" w:name="_Toc484448367"/>
      <w:bookmarkStart w:id="2938" w:name="_Toc484448491"/>
      <w:bookmarkStart w:id="2939" w:name="_Toc484448615"/>
      <w:bookmarkStart w:id="2940" w:name="_Toc484448739"/>
      <w:bookmarkStart w:id="2941" w:name="_Toc484448862"/>
      <w:bookmarkStart w:id="2942" w:name="_Toc484448986"/>
      <w:bookmarkStart w:id="2943" w:name="_Toc484449110"/>
      <w:bookmarkStart w:id="2944" w:name="_Toc484526605"/>
      <w:bookmarkStart w:id="2945" w:name="_Toc484605325"/>
      <w:bookmarkStart w:id="2946" w:name="_Toc484605449"/>
      <w:bookmarkStart w:id="2947" w:name="_Toc484688318"/>
      <w:bookmarkStart w:id="2948" w:name="_Toc484688873"/>
      <w:bookmarkStart w:id="2949" w:name="_Toc485218309"/>
      <w:bookmarkStart w:id="2950" w:name="_Toc482959514"/>
      <w:bookmarkStart w:id="2951" w:name="_Toc482959624"/>
      <w:bookmarkStart w:id="2952" w:name="_Toc482959734"/>
      <w:bookmarkStart w:id="2953" w:name="_Toc482978851"/>
      <w:bookmarkStart w:id="2954" w:name="_Toc482978960"/>
      <w:bookmarkStart w:id="2955" w:name="_Toc482979068"/>
      <w:bookmarkStart w:id="2956" w:name="_Toc482979179"/>
      <w:bookmarkStart w:id="2957" w:name="_Toc482979288"/>
      <w:bookmarkStart w:id="2958" w:name="_Toc482979397"/>
      <w:bookmarkStart w:id="2959" w:name="_Toc482979505"/>
      <w:bookmarkStart w:id="2960" w:name="_Toc482979614"/>
      <w:bookmarkStart w:id="2961" w:name="_Toc482979712"/>
      <w:bookmarkStart w:id="2962" w:name="_Toc483233673"/>
      <w:bookmarkStart w:id="2963" w:name="_Toc483302384"/>
      <w:bookmarkStart w:id="2964" w:name="_Toc483315934"/>
      <w:bookmarkStart w:id="2965" w:name="_Toc483316139"/>
      <w:bookmarkStart w:id="2966" w:name="_Toc483316342"/>
      <w:bookmarkStart w:id="2967" w:name="_Toc483316473"/>
      <w:bookmarkStart w:id="2968" w:name="_Toc483325776"/>
      <w:bookmarkStart w:id="2969" w:name="_Toc483401255"/>
      <w:bookmarkStart w:id="2970" w:name="_Toc483474052"/>
      <w:bookmarkStart w:id="2971" w:name="_Toc483571481"/>
      <w:bookmarkStart w:id="2972" w:name="_Toc483571602"/>
      <w:bookmarkStart w:id="2973" w:name="_Toc483906979"/>
      <w:bookmarkStart w:id="2974" w:name="_Toc484010729"/>
      <w:bookmarkStart w:id="2975" w:name="_Toc484010851"/>
      <w:bookmarkStart w:id="2976" w:name="_Toc484010975"/>
      <w:bookmarkStart w:id="2977" w:name="_Toc484011097"/>
      <w:bookmarkStart w:id="2978" w:name="_Toc484011219"/>
      <w:bookmarkStart w:id="2979" w:name="_Toc484011694"/>
      <w:bookmarkStart w:id="2980" w:name="_Toc484097768"/>
      <w:bookmarkStart w:id="2981" w:name="_Toc484428940"/>
      <w:bookmarkStart w:id="2982" w:name="_Toc484429110"/>
      <w:bookmarkStart w:id="2983" w:name="_Toc484438685"/>
      <w:bookmarkStart w:id="2984" w:name="_Toc484438809"/>
      <w:bookmarkStart w:id="2985" w:name="_Toc484438933"/>
      <w:bookmarkStart w:id="2986" w:name="_Toc484439853"/>
      <w:bookmarkStart w:id="2987" w:name="_Toc484439976"/>
      <w:bookmarkStart w:id="2988" w:name="_Toc484440100"/>
      <w:bookmarkStart w:id="2989" w:name="_Toc484440460"/>
      <w:bookmarkStart w:id="2990" w:name="_Toc484448119"/>
      <w:bookmarkStart w:id="2991" w:name="_Toc484448244"/>
      <w:bookmarkStart w:id="2992" w:name="_Toc484448368"/>
      <w:bookmarkStart w:id="2993" w:name="_Toc484448492"/>
      <w:bookmarkStart w:id="2994" w:name="_Toc484448616"/>
      <w:bookmarkStart w:id="2995" w:name="_Toc484448740"/>
      <w:bookmarkStart w:id="2996" w:name="_Toc484448863"/>
      <w:bookmarkStart w:id="2997" w:name="_Toc484448987"/>
      <w:bookmarkStart w:id="2998" w:name="_Toc484449111"/>
      <w:bookmarkStart w:id="2999" w:name="_Toc484526606"/>
      <w:bookmarkStart w:id="3000" w:name="_Toc484605326"/>
      <w:bookmarkStart w:id="3001" w:name="_Toc484605450"/>
      <w:bookmarkStart w:id="3002" w:name="_Toc484688319"/>
      <w:bookmarkStart w:id="3003" w:name="_Toc484688874"/>
      <w:bookmarkStart w:id="3004" w:name="_Toc485218310"/>
      <w:bookmarkStart w:id="3005" w:name="_Toc482959515"/>
      <w:bookmarkStart w:id="3006" w:name="_Toc482959625"/>
      <w:bookmarkStart w:id="3007" w:name="_Toc482959735"/>
      <w:bookmarkStart w:id="3008" w:name="_Toc482978852"/>
      <w:bookmarkStart w:id="3009" w:name="_Toc482978961"/>
      <w:bookmarkStart w:id="3010" w:name="_Toc482979069"/>
      <w:bookmarkStart w:id="3011" w:name="_Toc482979180"/>
      <w:bookmarkStart w:id="3012" w:name="_Toc482979289"/>
      <w:bookmarkStart w:id="3013" w:name="_Toc482979398"/>
      <w:bookmarkStart w:id="3014" w:name="_Toc482979506"/>
      <w:bookmarkStart w:id="3015" w:name="_Toc482979615"/>
      <w:bookmarkStart w:id="3016" w:name="_Toc482979713"/>
      <w:bookmarkStart w:id="3017" w:name="_Toc483233674"/>
      <w:bookmarkStart w:id="3018" w:name="_Toc483302385"/>
      <w:bookmarkStart w:id="3019" w:name="_Toc483315935"/>
      <w:bookmarkStart w:id="3020" w:name="_Toc483316140"/>
      <w:bookmarkStart w:id="3021" w:name="_Toc483316343"/>
      <w:bookmarkStart w:id="3022" w:name="_Toc483316474"/>
      <w:bookmarkStart w:id="3023" w:name="_Toc483325777"/>
      <w:bookmarkStart w:id="3024" w:name="_Toc483401256"/>
      <w:bookmarkStart w:id="3025" w:name="_Toc483474053"/>
      <w:bookmarkStart w:id="3026" w:name="_Toc483571482"/>
      <w:bookmarkStart w:id="3027" w:name="_Toc483571603"/>
      <w:bookmarkStart w:id="3028" w:name="_Toc483906980"/>
      <w:bookmarkStart w:id="3029" w:name="_Toc484010730"/>
      <w:bookmarkStart w:id="3030" w:name="_Toc484010852"/>
      <w:bookmarkStart w:id="3031" w:name="_Toc484010976"/>
      <w:bookmarkStart w:id="3032" w:name="_Toc484011098"/>
      <w:bookmarkStart w:id="3033" w:name="_Toc484011220"/>
      <w:bookmarkStart w:id="3034" w:name="_Toc484011695"/>
      <w:bookmarkStart w:id="3035" w:name="_Toc484097769"/>
      <w:bookmarkStart w:id="3036" w:name="_Toc484428941"/>
      <w:bookmarkStart w:id="3037" w:name="_Toc484429111"/>
      <w:bookmarkStart w:id="3038" w:name="_Toc484438686"/>
      <w:bookmarkStart w:id="3039" w:name="_Toc484438810"/>
      <w:bookmarkStart w:id="3040" w:name="_Toc484438934"/>
      <w:bookmarkStart w:id="3041" w:name="_Toc484439854"/>
      <w:bookmarkStart w:id="3042" w:name="_Toc484439977"/>
      <w:bookmarkStart w:id="3043" w:name="_Toc484440101"/>
      <w:bookmarkStart w:id="3044" w:name="_Toc484440461"/>
      <w:bookmarkStart w:id="3045" w:name="_Toc484448120"/>
      <w:bookmarkStart w:id="3046" w:name="_Toc484448245"/>
      <w:bookmarkStart w:id="3047" w:name="_Toc484448369"/>
      <w:bookmarkStart w:id="3048" w:name="_Toc484448493"/>
      <w:bookmarkStart w:id="3049" w:name="_Toc484448617"/>
      <w:bookmarkStart w:id="3050" w:name="_Toc484448741"/>
      <w:bookmarkStart w:id="3051" w:name="_Toc484448864"/>
      <w:bookmarkStart w:id="3052" w:name="_Toc484448988"/>
      <w:bookmarkStart w:id="3053" w:name="_Toc484449112"/>
      <w:bookmarkStart w:id="3054" w:name="_Toc484526607"/>
      <w:bookmarkStart w:id="3055" w:name="_Toc484605327"/>
      <w:bookmarkStart w:id="3056" w:name="_Toc484605451"/>
      <w:bookmarkStart w:id="3057" w:name="_Toc484688320"/>
      <w:bookmarkStart w:id="3058" w:name="_Toc484688875"/>
      <w:bookmarkStart w:id="3059" w:name="_Toc485218311"/>
      <w:bookmarkStart w:id="3060" w:name="_Toc482959516"/>
      <w:bookmarkStart w:id="3061" w:name="_Toc482959626"/>
      <w:bookmarkStart w:id="3062" w:name="_Toc482959736"/>
      <w:bookmarkStart w:id="3063" w:name="_Toc482978853"/>
      <w:bookmarkStart w:id="3064" w:name="_Toc482978962"/>
      <w:bookmarkStart w:id="3065" w:name="_Toc482979070"/>
      <w:bookmarkStart w:id="3066" w:name="_Toc482979181"/>
      <w:bookmarkStart w:id="3067" w:name="_Toc482979290"/>
      <w:bookmarkStart w:id="3068" w:name="_Toc482979399"/>
      <w:bookmarkStart w:id="3069" w:name="_Toc482979507"/>
      <w:bookmarkStart w:id="3070" w:name="_Toc482979616"/>
      <w:bookmarkStart w:id="3071" w:name="_Toc482979714"/>
      <w:bookmarkStart w:id="3072" w:name="_Toc483233675"/>
      <w:bookmarkStart w:id="3073" w:name="_Toc483302386"/>
      <w:bookmarkStart w:id="3074" w:name="_Toc483315936"/>
      <w:bookmarkStart w:id="3075" w:name="_Toc483316141"/>
      <w:bookmarkStart w:id="3076" w:name="_Toc483316344"/>
      <w:bookmarkStart w:id="3077" w:name="_Toc483316475"/>
      <w:bookmarkStart w:id="3078" w:name="_Toc483325778"/>
      <w:bookmarkStart w:id="3079" w:name="_Toc483401257"/>
      <w:bookmarkStart w:id="3080" w:name="_Toc483474054"/>
      <w:bookmarkStart w:id="3081" w:name="_Toc483571483"/>
      <w:bookmarkStart w:id="3082" w:name="_Toc483571604"/>
      <w:bookmarkStart w:id="3083" w:name="_Toc483906981"/>
      <w:bookmarkStart w:id="3084" w:name="_Toc484010731"/>
      <w:bookmarkStart w:id="3085" w:name="_Toc484010853"/>
      <w:bookmarkStart w:id="3086" w:name="_Toc484010977"/>
      <w:bookmarkStart w:id="3087" w:name="_Toc484011099"/>
      <w:bookmarkStart w:id="3088" w:name="_Toc484011221"/>
      <w:bookmarkStart w:id="3089" w:name="_Toc484011696"/>
      <w:bookmarkStart w:id="3090" w:name="_Toc484097770"/>
      <w:bookmarkStart w:id="3091" w:name="_Toc484428942"/>
      <w:bookmarkStart w:id="3092" w:name="_Toc484429112"/>
      <w:bookmarkStart w:id="3093" w:name="_Toc484438687"/>
      <w:bookmarkStart w:id="3094" w:name="_Toc484438811"/>
      <w:bookmarkStart w:id="3095" w:name="_Toc484438935"/>
      <w:bookmarkStart w:id="3096" w:name="_Toc484439855"/>
      <w:bookmarkStart w:id="3097" w:name="_Toc484439978"/>
      <w:bookmarkStart w:id="3098" w:name="_Toc484440102"/>
      <w:bookmarkStart w:id="3099" w:name="_Toc484440462"/>
      <w:bookmarkStart w:id="3100" w:name="_Toc484448121"/>
      <w:bookmarkStart w:id="3101" w:name="_Toc484448246"/>
      <w:bookmarkStart w:id="3102" w:name="_Toc484448370"/>
      <w:bookmarkStart w:id="3103" w:name="_Toc484448494"/>
      <w:bookmarkStart w:id="3104" w:name="_Toc484448618"/>
      <w:bookmarkStart w:id="3105" w:name="_Toc484448742"/>
      <w:bookmarkStart w:id="3106" w:name="_Toc484448865"/>
      <w:bookmarkStart w:id="3107" w:name="_Toc484448989"/>
      <w:bookmarkStart w:id="3108" w:name="_Toc484449113"/>
      <w:bookmarkStart w:id="3109" w:name="_Toc484526608"/>
      <w:bookmarkStart w:id="3110" w:name="_Toc484605328"/>
      <w:bookmarkStart w:id="3111" w:name="_Toc484605452"/>
      <w:bookmarkStart w:id="3112" w:name="_Toc484688321"/>
      <w:bookmarkStart w:id="3113" w:name="_Toc484688876"/>
      <w:bookmarkStart w:id="3114" w:name="_Toc485218312"/>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r w:rsidRPr="0034726B">
        <w:rPr>
          <w:rFonts w:ascii="Calibri" w:hAnsi="Calibri"/>
          <w:b/>
          <w:sz w:val="22"/>
          <w:szCs w:val="22"/>
        </w:rPr>
        <w:t>ART. 1</w:t>
      </w:r>
      <w:r w:rsidR="0051676E">
        <w:rPr>
          <w:rFonts w:ascii="Calibri" w:hAnsi="Calibri"/>
          <w:b/>
          <w:sz w:val="22"/>
          <w:szCs w:val="22"/>
        </w:rPr>
        <w:t>9</w:t>
      </w:r>
    </w:p>
    <w:p w14:paraId="78DC4531" w14:textId="0EBD834F" w:rsidR="00977CC3" w:rsidRDefault="00977CC3" w:rsidP="00977CC3">
      <w:pPr>
        <w:jc w:val="center"/>
        <w:rPr>
          <w:rFonts w:ascii="Calibri" w:hAnsi="Calibri"/>
          <w:b/>
          <w:sz w:val="22"/>
          <w:szCs w:val="22"/>
        </w:rPr>
      </w:pPr>
      <w:r w:rsidRPr="0034726B">
        <w:rPr>
          <w:rFonts w:ascii="Calibri" w:hAnsi="Calibri"/>
          <w:b/>
          <w:sz w:val="22"/>
          <w:szCs w:val="22"/>
        </w:rPr>
        <w:t>(PASSOE)</w:t>
      </w:r>
    </w:p>
    <w:p w14:paraId="17631CFB" w14:textId="77777777" w:rsidR="001C5712" w:rsidRPr="0034726B" w:rsidRDefault="001C5712" w:rsidP="00977CC3">
      <w:pPr>
        <w:jc w:val="center"/>
        <w:rPr>
          <w:rFonts w:ascii="Calibri" w:hAnsi="Calibri"/>
          <w:b/>
          <w:sz w:val="22"/>
          <w:szCs w:val="22"/>
        </w:rPr>
      </w:pPr>
    </w:p>
    <w:p w14:paraId="35575DD7" w14:textId="1067BC0F" w:rsidR="00E800F8" w:rsidRPr="00E800F8" w:rsidRDefault="00977CC3" w:rsidP="005D5AB8">
      <w:pPr>
        <w:pStyle w:val="Titolo1"/>
        <w:numPr>
          <w:ilvl w:val="0"/>
          <w:numId w:val="25"/>
        </w:numPr>
        <w:rPr>
          <w:rFonts w:ascii="Calibri" w:hAnsi="Calibri"/>
          <w:b w:val="0"/>
          <w:sz w:val="22"/>
          <w:szCs w:val="22"/>
        </w:rPr>
      </w:pPr>
      <w:r w:rsidRPr="00E800F8">
        <w:rPr>
          <w:rFonts w:ascii="Calibri" w:hAnsi="Calibri"/>
          <w:b w:val="0"/>
          <w:sz w:val="22"/>
          <w:szCs w:val="22"/>
        </w:rPr>
        <w:t xml:space="preserve">Dovrà essere altresì prodotto il certificato di attribuzione del codice </w:t>
      </w:r>
      <w:proofErr w:type="spellStart"/>
      <w:r w:rsidRPr="00E800F8">
        <w:rPr>
          <w:rFonts w:ascii="Calibri" w:hAnsi="Calibri"/>
          <w:b w:val="0"/>
          <w:sz w:val="22"/>
          <w:szCs w:val="22"/>
        </w:rPr>
        <w:t>PassOE</w:t>
      </w:r>
      <w:proofErr w:type="spellEnd"/>
      <w:r w:rsidR="00611D7B">
        <w:rPr>
          <w:rFonts w:ascii="Calibri" w:hAnsi="Calibri"/>
          <w:b w:val="0"/>
          <w:sz w:val="22"/>
          <w:szCs w:val="22"/>
        </w:rPr>
        <w:t>,</w:t>
      </w:r>
      <w:r w:rsidRPr="00E800F8">
        <w:rPr>
          <w:rFonts w:ascii="Calibri" w:hAnsi="Calibri"/>
          <w:b w:val="0"/>
          <w:sz w:val="22"/>
          <w:szCs w:val="22"/>
        </w:rPr>
        <w:t xml:space="preserve"> rilasciato dal sistema </w:t>
      </w:r>
      <w:proofErr w:type="spellStart"/>
      <w:r w:rsidRPr="00E800F8">
        <w:rPr>
          <w:rFonts w:ascii="Calibri" w:hAnsi="Calibri"/>
          <w:b w:val="0"/>
          <w:sz w:val="22"/>
          <w:szCs w:val="22"/>
        </w:rPr>
        <w:t>AVCPass</w:t>
      </w:r>
      <w:proofErr w:type="spellEnd"/>
      <w:r w:rsidRPr="00E800F8">
        <w:rPr>
          <w:rFonts w:ascii="Calibri" w:hAnsi="Calibri"/>
          <w:b w:val="0"/>
          <w:sz w:val="22"/>
          <w:szCs w:val="22"/>
        </w:rPr>
        <w:t>, attuato con la deliberazione n.111 del 20/12/2012 dell’Autorità per la Vigilanza sui contratti pubblici di lavori, servizi e forniture.</w:t>
      </w:r>
    </w:p>
    <w:p w14:paraId="73B7D074" w14:textId="77777777" w:rsidR="00E800F8" w:rsidRPr="00E800F8" w:rsidRDefault="00977CC3" w:rsidP="005D5AB8">
      <w:pPr>
        <w:pStyle w:val="Titolo1"/>
        <w:numPr>
          <w:ilvl w:val="0"/>
          <w:numId w:val="25"/>
        </w:numPr>
        <w:rPr>
          <w:rFonts w:ascii="Calibri" w:hAnsi="Calibri"/>
          <w:b w:val="0"/>
          <w:sz w:val="22"/>
          <w:szCs w:val="22"/>
        </w:rPr>
      </w:pPr>
      <w:r w:rsidRPr="00E800F8">
        <w:rPr>
          <w:rFonts w:ascii="Calibri" w:hAnsi="Calibri"/>
          <w:b w:val="0"/>
          <w:sz w:val="22"/>
          <w:szCs w:val="22"/>
        </w:rPr>
        <w:t xml:space="preserve">L’Azienda procederà alla verifica dei requisiti generali e speciali mediante il sistema AVC pass di cui alla deliberazione n.111 del 20/12/2012 dell’Autorità per la Vigilanza sui contratti pubblici di lavori, servizi e forniture. Tale procedura dovrà essere avviata per l’effettuazione dei controlli di cui all’art. 81 del D. </w:t>
      </w:r>
      <w:proofErr w:type="spellStart"/>
      <w:r w:rsidRPr="00E800F8">
        <w:rPr>
          <w:rFonts w:ascii="Calibri" w:hAnsi="Calibri"/>
          <w:b w:val="0"/>
          <w:sz w:val="22"/>
          <w:szCs w:val="22"/>
        </w:rPr>
        <w:t>Lgs</w:t>
      </w:r>
      <w:proofErr w:type="spellEnd"/>
      <w:r w:rsidRPr="00E800F8">
        <w:rPr>
          <w:rFonts w:ascii="Calibri" w:hAnsi="Calibri"/>
          <w:b w:val="0"/>
          <w:sz w:val="22"/>
          <w:szCs w:val="22"/>
        </w:rPr>
        <w:t xml:space="preserve"> 50/2006 e sull’aggiudicatario per i requisiti generali e speciali. A  tale scopo tutti i partecipanti dovranno provvedere all’acquisizione e trasmissione del PASSOE</w:t>
      </w:r>
      <w:r w:rsidR="00711FCD" w:rsidRPr="00E800F8">
        <w:rPr>
          <w:rFonts w:ascii="Calibri" w:hAnsi="Calibri"/>
          <w:b w:val="0"/>
          <w:sz w:val="22"/>
          <w:szCs w:val="22"/>
        </w:rPr>
        <w:t>,</w:t>
      </w:r>
      <w:r w:rsidRPr="00E800F8">
        <w:rPr>
          <w:rFonts w:ascii="Calibri" w:hAnsi="Calibri"/>
          <w:b w:val="0"/>
          <w:sz w:val="22"/>
          <w:szCs w:val="22"/>
        </w:rPr>
        <w:t xml:space="preserve"> allegandolo alla documentazione amministrativa</w:t>
      </w:r>
      <w:r w:rsidR="00711FCD" w:rsidRPr="00E800F8">
        <w:rPr>
          <w:rFonts w:ascii="Calibri" w:hAnsi="Calibri"/>
          <w:b w:val="0"/>
          <w:sz w:val="22"/>
          <w:szCs w:val="22"/>
        </w:rPr>
        <w:t>.</w:t>
      </w:r>
      <w:r w:rsidRPr="00E800F8">
        <w:rPr>
          <w:rFonts w:ascii="Calibri" w:hAnsi="Calibri"/>
          <w:b w:val="0"/>
          <w:sz w:val="22"/>
          <w:szCs w:val="22"/>
        </w:rPr>
        <w:t xml:space="preserve"> Gli operatori economici sono altresì tenuti a caricare nel fascicolo virtuale d’impresa del sistema BDNCP ( Banca Dati dei Contratti e  Sistema AVCPASS) tutta la documentazione necessaria e utile ai fini dei controlli sopra menzionati .L’elenco dei documenti necessari alla comprova dei requisiti generali saranno gestiti tramite il sistema suddetto.</w:t>
      </w:r>
    </w:p>
    <w:p w14:paraId="6DC4D9B0" w14:textId="77777777" w:rsidR="00977CC3" w:rsidRPr="0034726B" w:rsidRDefault="00977CC3" w:rsidP="005D5AB8">
      <w:pPr>
        <w:pStyle w:val="Titolo1"/>
        <w:numPr>
          <w:ilvl w:val="0"/>
          <w:numId w:val="25"/>
        </w:numPr>
      </w:pPr>
      <w:r w:rsidRPr="00E800F8">
        <w:rPr>
          <w:rFonts w:ascii="Calibri" w:hAnsi="Calibri"/>
          <w:b w:val="0"/>
          <w:sz w:val="22"/>
          <w:szCs w:val="22"/>
        </w:rPr>
        <w:t xml:space="preserve">Ai fini del controllo dei requisiti speciali la ditta dovrà caricare sul sistema la documentazione relativa alla dimostrazione del possesso dei requisiti di capacità economica finanziaria. Per maggiori informazioni sul sistema AVCPASS, si consiglia di visionare il sito </w:t>
      </w:r>
      <w:hyperlink r:id="rId11" w:history="1">
        <w:r w:rsidRPr="00E800F8">
          <w:rPr>
            <w:rStyle w:val="Collegamentoipertestuale"/>
            <w:rFonts w:ascii="Calibri" w:hAnsi="Calibri"/>
            <w:b w:val="0"/>
            <w:sz w:val="22"/>
            <w:szCs w:val="22"/>
          </w:rPr>
          <w:t>http://www.anticorruzione.it/portal/public/classic/Servizi/Formazione/OperatoreEconomico</w:t>
        </w:r>
      </w:hyperlink>
      <w:r w:rsidRPr="0034726B">
        <w:t>.</w:t>
      </w:r>
    </w:p>
    <w:p w14:paraId="33E03657" w14:textId="77777777" w:rsidR="002F3FD9" w:rsidRPr="0034726B" w:rsidRDefault="002F3FD9" w:rsidP="002F3FD9">
      <w:pPr>
        <w:tabs>
          <w:tab w:val="left" w:pos="851"/>
        </w:tabs>
        <w:ind w:left="-384" w:right="567"/>
        <w:jc w:val="both"/>
        <w:rPr>
          <w:rFonts w:ascii="Calibri" w:hAnsi="Calibri" w:cs="Arial"/>
          <w:sz w:val="22"/>
          <w:szCs w:val="22"/>
        </w:rPr>
      </w:pPr>
    </w:p>
    <w:p w14:paraId="5BCD1E97" w14:textId="77777777" w:rsidR="00B43CD4" w:rsidRDefault="00B43CD4" w:rsidP="00905955">
      <w:pPr>
        <w:tabs>
          <w:tab w:val="left" w:pos="-360"/>
          <w:tab w:val="left" w:pos="9638"/>
          <w:tab w:val="left" w:pos="9720"/>
        </w:tabs>
        <w:ind w:left="-384" w:right="567"/>
        <w:jc w:val="center"/>
        <w:rPr>
          <w:rFonts w:ascii="Calibri" w:hAnsi="Calibri" w:cs="Arial"/>
          <w:b/>
          <w:sz w:val="22"/>
          <w:szCs w:val="22"/>
        </w:rPr>
      </w:pPr>
    </w:p>
    <w:p w14:paraId="04C677DD" w14:textId="77777777" w:rsidR="00B43CD4" w:rsidRDefault="00B43CD4" w:rsidP="00905955">
      <w:pPr>
        <w:tabs>
          <w:tab w:val="left" w:pos="-360"/>
          <w:tab w:val="left" w:pos="9638"/>
          <w:tab w:val="left" w:pos="9720"/>
        </w:tabs>
        <w:ind w:left="-384" w:right="567"/>
        <w:jc w:val="center"/>
        <w:rPr>
          <w:rFonts w:ascii="Calibri" w:hAnsi="Calibri" w:cs="Arial"/>
          <w:b/>
          <w:sz w:val="22"/>
          <w:szCs w:val="22"/>
        </w:rPr>
      </w:pPr>
    </w:p>
    <w:p w14:paraId="3B9175C2" w14:textId="1E7189F6" w:rsidR="006903C9" w:rsidRPr="0034726B" w:rsidRDefault="006A69C1" w:rsidP="00905955">
      <w:pPr>
        <w:tabs>
          <w:tab w:val="left" w:pos="-360"/>
          <w:tab w:val="left" w:pos="9638"/>
          <w:tab w:val="left" w:pos="9720"/>
        </w:tabs>
        <w:ind w:left="-384" w:right="567"/>
        <w:jc w:val="center"/>
        <w:rPr>
          <w:rFonts w:ascii="Calibri" w:hAnsi="Calibri" w:cs="Arial"/>
          <w:b/>
          <w:sz w:val="22"/>
          <w:szCs w:val="22"/>
        </w:rPr>
      </w:pPr>
      <w:r>
        <w:rPr>
          <w:rFonts w:ascii="Calibri" w:hAnsi="Calibri" w:cs="Arial"/>
          <w:b/>
          <w:sz w:val="22"/>
          <w:szCs w:val="22"/>
        </w:rPr>
        <w:lastRenderedPageBreak/>
        <w:t xml:space="preserve">            </w:t>
      </w:r>
      <w:r w:rsidR="009E5B32" w:rsidRPr="0034726B">
        <w:rPr>
          <w:rFonts w:ascii="Calibri" w:hAnsi="Calibri" w:cs="Arial"/>
          <w:b/>
          <w:sz w:val="22"/>
          <w:szCs w:val="22"/>
        </w:rPr>
        <w:t>ART.</w:t>
      </w:r>
      <w:r w:rsidR="009E5B32">
        <w:rPr>
          <w:rFonts w:ascii="Calibri" w:hAnsi="Calibri" w:cs="Arial"/>
          <w:b/>
          <w:sz w:val="22"/>
          <w:szCs w:val="22"/>
        </w:rPr>
        <w:t>20</w:t>
      </w:r>
    </w:p>
    <w:p w14:paraId="565F5842" w14:textId="01BC594D" w:rsidR="002F3FD9" w:rsidRDefault="006A69C1" w:rsidP="00905955">
      <w:pPr>
        <w:tabs>
          <w:tab w:val="left" w:pos="851"/>
          <w:tab w:val="left" w:pos="9638"/>
          <w:tab w:val="left" w:pos="9720"/>
        </w:tabs>
        <w:ind w:left="-384" w:right="567"/>
        <w:jc w:val="center"/>
        <w:rPr>
          <w:rFonts w:ascii="Calibri" w:hAnsi="Calibri" w:cs="Arial"/>
          <w:b/>
          <w:bCs/>
          <w:sz w:val="22"/>
          <w:szCs w:val="22"/>
        </w:rPr>
      </w:pPr>
      <w:r>
        <w:rPr>
          <w:rFonts w:ascii="Calibri" w:hAnsi="Calibri" w:cs="Arial"/>
          <w:b/>
          <w:bCs/>
          <w:sz w:val="22"/>
          <w:szCs w:val="22"/>
        </w:rPr>
        <w:t xml:space="preserve">               </w:t>
      </w:r>
      <w:r w:rsidR="009E5B32" w:rsidRPr="0034726B">
        <w:rPr>
          <w:rFonts w:ascii="Calibri" w:hAnsi="Calibri" w:cs="Arial"/>
          <w:b/>
          <w:bCs/>
          <w:sz w:val="22"/>
          <w:szCs w:val="22"/>
        </w:rPr>
        <w:t>(GARANZIA PROVVISORIA)</w:t>
      </w:r>
    </w:p>
    <w:p w14:paraId="31BA94EC" w14:textId="77777777" w:rsidR="001C5712" w:rsidRPr="0034726B" w:rsidRDefault="001C5712" w:rsidP="00905955">
      <w:pPr>
        <w:tabs>
          <w:tab w:val="left" w:pos="851"/>
          <w:tab w:val="left" w:pos="9638"/>
          <w:tab w:val="left" w:pos="9720"/>
        </w:tabs>
        <w:ind w:left="-384" w:right="567"/>
        <w:jc w:val="center"/>
        <w:rPr>
          <w:rFonts w:ascii="Calibri" w:hAnsi="Calibri" w:cs="Arial"/>
          <w:b/>
          <w:bCs/>
          <w:sz w:val="22"/>
          <w:szCs w:val="22"/>
        </w:rPr>
      </w:pPr>
    </w:p>
    <w:p w14:paraId="339AF332" w14:textId="608AC9C2" w:rsidR="002F3FD9" w:rsidRPr="00EA1FF5" w:rsidRDefault="007F399E" w:rsidP="005D5AB8">
      <w:pPr>
        <w:numPr>
          <w:ilvl w:val="0"/>
          <w:numId w:val="41"/>
        </w:numPr>
        <w:tabs>
          <w:tab w:val="left" w:pos="851"/>
        </w:tabs>
        <w:ind w:left="641" w:hanging="357"/>
        <w:jc w:val="both"/>
        <w:rPr>
          <w:rFonts w:ascii="Calibri" w:hAnsi="Calibri"/>
          <w:sz w:val="22"/>
        </w:rPr>
      </w:pPr>
      <w:r w:rsidRPr="00801FA5">
        <w:rPr>
          <w:rFonts w:ascii="Calibri" w:hAnsi="Calibri" w:cs="Arial"/>
          <w:sz w:val="22"/>
          <w:szCs w:val="22"/>
        </w:rPr>
        <w:t>L</w:t>
      </w:r>
      <w:r w:rsidR="002F3FD9" w:rsidRPr="00801FA5">
        <w:rPr>
          <w:rFonts w:ascii="Calibri" w:hAnsi="Calibri" w:cs="Arial"/>
          <w:sz w:val="22"/>
          <w:szCs w:val="22"/>
        </w:rPr>
        <w:t>'offerta dei concorrenti deve essere corredata da una garanzia fideiussoria, denominata “ garanzia provvisoria” , sotto forma di cauzione o di fidejussione pari al 2% (due per cento) dell’importo complessivo  del Lotto cui si partecipa .La cauzione</w:t>
      </w:r>
      <w:r w:rsidR="002F3FD9" w:rsidRPr="0092058A">
        <w:rPr>
          <w:rFonts w:ascii="Calibri" w:hAnsi="Calibri"/>
          <w:sz w:val="22"/>
          <w:szCs w:val="22"/>
        </w:rPr>
        <w:t xml:space="preserve"> può essere costituita, a scelta </w:t>
      </w:r>
      <w:r w:rsidR="002F3FD9" w:rsidRPr="00611D7B">
        <w:rPr>
          <w:rFonts w:ascii="Calibri" w:hAnsi="Calibri" w:cs="Arial"/>
          <w:sz w:val="22"/>
          <w:szCs w:val="22"/>
        </w:rPr>
        <w:t xml:space="preserve">dell’offerente, in contanti o </w:t>
      </w:r>
      <w:r w:rsidR="002F3FD9" w:rsidRPr="0092058A">
        <w:rPr>
          <w:rFonts w:ascii="Calibri" w:hAnsi="Calibri"/>
          <w:sz w:val="22"/>
          <w:szCs w:val="22"/>
        </w:rPr>
        <w:t xml:space="preserve">in titoli del debito pubblico garantiti dallo Stato </w:t>
      </w:r>
      <w:r w:rsidR="002F3FD9" w:rsidRPr="00611D7B">
        <w:rPr>
          <w:rFonts w:ascii="Calibri" w:hAnsi="Calibri" w:cs="Arial"/>
          <w:sz w:val="22"/>
          <w:szCs w:val="22"/>
        </w:rPr>
        <w:t xml:space="preserve"> ai sensi del comma 2 dell’articolo 93 D. </w:t>
      </w:r>
      <w:proofErr w:type="spellStart"/>
      <w:r w:rsidR="002F3FD9" w:rsidRPr="00611D7B">
        <w:rPr>
          <w:rFonts w:ascii="Calibri" w:hAnsi="Calibri" w:cs="Arial"/>
          <w:sz w:val="22"/>
          <w:szCs w:val="22"/>
        </w:rPr>
        <w:t>lgs</w:t>
      </w:r>
      <w:proofErr w:type="spellEnd"/>
      <w:r w:rsidR="002F3FD9" w:rsidRPr="00611D7B">
        <w:rPr>
          <w:rFonts w:ascii="Calibri" w:hAnsi="Calibri" w:cs="Arial"/>
          <w:sz w:val="22"/>
          <w:szCs w:val="22"/>
        </w:rPr>
        <w:t xml:space="preserve"> 50/2016. La</w:t>
      </w:r>
      <w:r w:rsidR="002F3FD9" w:rsidRPr="0034726B">
        <w:rPr>
          <w:rFonts w:ascii="Calibri" w:hAnsi="Calibri" w:cs="Arial"/>
          <w:sz w:val="22"/>
          <w:szCs w:val="22"/>
        </w:rPr>
        <w:t xml:space="preserve"> garanzia fideiussoria può essere </w:t>
      </w:r>
      <w:r w:rsidR="002F3FD9" w:rsidRPr="00EA1FF5">
        <w:rPr>
          <w:rFonts w:ascii="Calibri" w:hAnsi="Calibri"/>
          <w:sz w:val="22"/>
        </w:rPr>
        <w:t>rilasciata da imprese bancarie o assicurative</w:t>
      </w:r>
      <w:r w:rsidR="002F3FD9" w:rsidRPr="0034726B">
        <w:rPr>
          <w:rFonts w:ascii="Calibri" w:hAnsi="Calibri" w:cs="Arial"/>
          <w:sz w:val="22"/>
          <w:szCs w:val="22"/>
        </w:rPr>
        <w:t>. L’importo della garanzia da prestare potrà essere ridotto del 50% nel caso in cui venga allegata copia della Certificazione del sistema di qualità posseduta</w:t>
      </w:r>
      <w:r w:rsidR="002F3FD9" w:rsidRPr="00EA1FF5">
        <w:rPr>
          <w:rFonts w:ascii="Calibri" w:hAnsi="Calibri"/>
          <w:sz w:val="22"/>
        </w:rPr>
        <w:t>.</w:t>
      </w:r>
    </w:p>
    <w:p w14:paraId="5A709D34" w14:textId="77777777" w:rsidR="002F3FD9" w:rsidRPr="0034726B" w:rsidRDefault="002F3FD9" w:rsidP="005D5AB8">
      <w:pPr>
        <w:numPr>
          <w:ilvl w:val="0"/>
          <w:numId w:val="41"/>
        </w:numPr>
        <w:ind w:left="641" w:hanging="357"/>
        <w:jc w:val="both"/>
        <w:rPr>
          <w:rFonts w:ascii="Calibri" w:hAnsi="Calibri" w:cs="Arial"/>
          <w:sz w:val="22"/>
          <w:szCs w:val="22"/>
        </w:rPr>
      </w:pPr>
      <w:r w:rsidRPr="0034726B">
        <w:rPr>
          <w:rFonts w:ascii="Calibri" w:hAnsi="Calibri" w:cs="Arial"/>
          <w:sz w:val="22"/>
          <w:szCs w:val="22"/>
        </w:rPr>
        <w:t>Si precisa, inoltre, che, in caso di partecipazione in RTI e/o Consorzio ordinario, il concorrente può godere del beneficio della riduzione della garanzia solo nel caso in cui tutte le imprese che lo costituiscono siano in possesso della predetta certificazione, attestata da ciascuna impresa secondo le modalità sopra previste.</w:t>
      </w:r>
    </w:p>
    <w:p w14:paraId="2D4BBE24" w14:textId="77777777" w:rsidR="002F3FD9" w:rsidRPr="0034726B" w:rsidRDefault="002F3FD9" w:rsidP="005D5AB8">
      <w:pPr>
        <w:numPr>
          <w:ilvl w:val="0"/>
          <w:numId w:val="26"/>
        </w:numPr>
        <w:tabs>
          <w:tab w:val="left" w:pos="426"/>
        </w:tabs>
        <w:jc w:val="both"/>
        <w:rPr>
          <w:rFonts w:ascii="Calibri" w:hAnsi="Calibri" w:cs="Arial"/>
          <w:sz w:val="22"/>
          <w:szCs w:val="22"/>
        </w:rPr>
      </w:pPr>
      <w:r w:rsidRPr="0034726B">
        <w:rPr>
          <w:rFonts w:ascii="Calibri" w:hAnsi="Calibri" w:cs="Arial"/>
          <w:sz w:val="22"/>
          <w:szCs w:val="22"/>
        </w:rPr>
        <w:t>La garanzia prestata dovrà espressamente prevedere quanto segue:</w:t>
      </w:r>
    </w:p>
    <w:p w14:paraId="4DCA3448" w14:textId="5C0B4DF0" w:rsidR="002F3FD9" w:rsidRPr="00EA1FF5" w:rsidRDefault="002F3FD9" w:rsidP="005D5AB8">
      <w:pPr>
        <w:numPr>
          <w:ilvl w:val="0"/>
          <w:numId w:val="67"/>
        </w:numPr>
        <w:jc w:val="both"/>
        <w:rPr>
          <w:rFonts w:ascii="Calibri" w:hAnsi="Calibri"/>
          <w:sz w:val="22"/>
        </w:rPr>
      </w:pPr>
      <w:r w:rsidRPr="00EA1FF5">
        <w:rPr>
          <w:rFonts w:ascii="Calibri" w:hAnsi="Calibri"/>
          <w:sz w:val="22"/>
        </w:rPr>
        <w:t xml:space="preserve">In caso di </w:t>
      </w:r>
      <w:r w:rsidRPr="0034726B">
        <w:rPr>
          <w:rFonts w:ascii="Calibri" w:hAnsi="Calibri" w:cs="Arial"/>
          <w:sz w:val="22"/>
          <w:szCs w:val="22"/>
        </w:rPr>
        <w:t>RTI l’indicazione di tutte le imprese facenti parte</w:t>
      </w:r>
      <w:r w:rsidRPr="00EA1FF5">
        <w:rPr>
          <w:rFonts w:ascii="Calibri" w:hAnsi="Calibri"/>
          <w:sz w:val="22"/>
        </w:rPr>
        <w:t xml:space="preserve"> del raggruppamento</w:t>
      </w:r>
      <w:r w:rsidRPr="00EA1FF5">
        <w:rPr>
          <w:rFonts w:ascii="Calibri" w:hAnsi="Calibri"/>
          <w:b/>
          <w:sz w:val="22"/>
        </w:rPr>
        <w:t>;</w:t>
      </w:r>
    </w:p>
    <w:p w14:paraId="614499C0" w14:textId="59BB95A2" w:rsidR="002F3FD9" w:rsidRPr="00EA1FF5" w:rsidRDefault="002F3FD9" w:rsidP="005D5AB8">
      <w:pPr>
        <w:numPr>
          <w:ilvl w:val="0"/>
          <w:numId w:val="67"/>
        </w:numPr>
        <w:jc w:val="both"/>
        <w:rPr>
          <w:rFonts w:ascii="Calibri" w:hAnsi="Calibri"/>
          <w:sz w:val="22"/>
        </w:rPr>
      </w:pPr>
      <w:r w:rsidRPr="0034726B">
        <w:rPr>
          <w:rFonts w:ascii="Calibri" w:hAnsi="Calibri" w:cs="Arial"/>
          <w:sz w:val="22"/>
          <w:szCs w:val="22"/>
        </w:rPr>
        <w:t>La</w:t>
      </w:r>
      <w:r w:rsidRPr="00EA1FF5">
        <w:rPr>
          <w:rFonts w:ascii="Calibri" w:hAnsi="Calibri"/>
          <w:sz w:val="22"/>
        </w:rPr>
        <w:t xml:space="preserve"> rinuncia al beneficio della preventiva escussione del debitore principale</w:t>
      </w:r>
      <w:r w:rsidRPr="0034726B">
        <w:rPr>
          <w:rFonts w:ascii="Calibri" w:hAnsi="Calibri" w:cs="Arial"/>
          <w:sz w:val="22"/>
          <w:szCs w:val="22"/>
        </w:rPr>
        <w:t>, la rinuncia all'eccezione di cui all'articolo 1957, comma 2, del codice civile, nonché, l'operatività della garanzia medesima entro quindici giorni, a semplice richiesta scritta della stazione appaltante;</w:t>
      </w:r>
    </w:p>
    <w:p w14:paraId="1FCB54A9" w14:textId="0858B7BA" w:rsidR="002F3FD9" w:rsidRPr="0034726B" w:rsidRDefault="002F3FD9" w:rsidP="005D5AB8">
      <w:pPr>
        <w:numPr>
          <w:ilvl w:val="0"/>
          <w:numId w:val="67"/>
        </w:numPr>
        <w:jc w:val="both"/>
        <w:rPr>
          <w:rFonts w:ascii="Calibri" w:hAnsi="Calibri" w:cs="Arial"/>
          <w:sz w:val="22"/>
          <w:szCs w:val="22"/>
        </w:rPr>
      </w:pPr>
      <w:r w:rsidRPr="0034726B">
        <w:rPr>
          <w:rFonts w:ascii="Calibri" w:hAnsi="Calibri" w:cs="Arial"/>
          <w:sz w:val="22"/>
          <w:szCs w:val="22"/>
        </w:rPr>
        <w:t>Essere corredata, a pena di esclusione,</w:t>
      </w:r>
      <w:r w:rsidRPr="0034726B">
        <w:rPr>
          <w:rFonts w:ascii="Calibri" w:hAnsi="Calibri" w:cs="Arial"/>
          <w:b/>
          <w:sz w:val="22"/>
          <w:szCs w:val="22"/>
        </w:rPr>
        <w:t xml:space="preserve"> </w:t>
      </w:r>
      <w:r w:rsidRPr="0034726B">
        <w:rPr>
          <w:rFonts w:ascii="Calibri" w:hAnsi="Calibri" w:cs="Arial"/>
          <w:sz w:val="22"/>
          <w:szCs w:val="22"/>
        </w:rPr>
        <w:t xml:space="preserve">dall'impegno del </w:t>
      </w:r>
      <w:proofErr w:type="spellStart"/>
      <w:r w:rsidRPr="0034726B">
        <w:rPr>
          <w:rFonts w:ascii="Calibri" w:hAnsi="Calibri" w:cs="Arial"/>
          <w:sz w:val="22"/>
          <w:szCs w:val="22"/>
        </w:rPr>
        <w:t>fidejussore</w:t>
      </w:r>
      <w:proofErr w:type="spellEnd"/>
      <w:r w:rsidRPr="00EA1FF5">
        <w:rPr>
          <w:rFonts w:ascii="Calibri" w:hAnsi="Calibri"/>
          <w:sz w:val="22"/>
        </w:rPr>
        <w:t xml:space="preserve"> a rilasciare la garanzia </w:t>
      </w:r>
      <w:proofErr w:type="spellStart"/>
      <w:r w:rsidRPr="0034726B">
        <w:rPr>
          <w:rFonts w:ascii="Calibri" w:hAnsi="Calibri" w:cs="Arial"/>
          <w:sz w:val="22"/>
          <w:szCs w:val="22"/>
        </w:rPr>
        <w:t>fidejussoria</w:t>
      </w:r>
      <w:proofErr w:type="spellEnd"/>
      <w:r w:rsidRPr="0034726B">
        <w:rPr>
          <w:rFonts w:ascii="Calibri" w:hAnsi="Calibri" w:cs="Arial"/>
          <w:sz w:val="22"/>
          <w:szCs w:val="22"/>
        </w:rPr>
        <w:t xml:space="preserve"> </w:t>
      </w:r>
      <w:r w:rsidRPr="00EA1FF5">
        <w:rPr>
          <w:rFonts w:ascii="Calibri" w:hAnsi="Calibri"/>
          <w:sz w:val="22"/>
        </w:rPr>
        <w:t>definitiva</w:t>
      </w:r>
      <w:r w:rsidRPr="0034726B">
        <w:rPr>
          <w:rFonts w:ascii="Calibri" w:hAnsi="Calibri" w:cs="Arial"/>
          <w:sz w:val="22"/>
          <w:szCs w:val="22"/>
        </w:rPr>
        <w:t xml:space="preserve"> per l'esecuzione</w:t>
      </w:r>
      <w:r w:rsidRPr="00EA1FF5">
        <w:rPr>
          <w:rFonts w:ascii="Calibri" w:hAnsi="Calibri"/>
          <w:sz w:val="22"/>
        </w:rPr>
        <w:t xml:space="preserve"> del </w:t>
      </w:r>
      <w:r w:rsidRPr="0034726B">
        <w:rPr>
          <w:rFonts w:ascii="Calibri" w:hAnsi="Calibri" w:cs="Arial"/>
          <w:sz w:val="22"/>
          <w:szCs w:val="22"/>
        </w:rPr>
        <w:t>contratto, di cui all'articolo</w:t>
      </w:r>
      <w:r w:rsidRPr="00EA1FF5">
        <w:rPr>
          <w:rFonts w:ascii="Calibri" w:hAnsi="Calibri"/>
          <w:sz w:val="22"/>
        </w:rPr>
        <w:t xml:space="preserve"> 93 del </w:t>
      </w:r>
      <w:r w:rsidRPr="0034726B">
        <w:rPr>
          <w:rFonts w:ascii="Calibri" w:hAnsi="Calibri" w:cs="Arial"/>
          <w:sz w:val="22"/>
          <w:szCs w:val="22"/>
        </w:rPr>
        <w:t xml:space="preserve"> D. </w:t>
      </w:r>
      <w:proofErr w:type="spellStart"/>
      <w:r w:rsidRPr="0034726B">
        <w:rPr>
          <w:rFonts w:ascii="Calibri" w:hAnsi="Calibri" w:cs="Arial"/>
          <w:sz w:val="22"/>
          <w:szCs w:val="22"/>
        </w:rPr>
        <w:t>Lgs</w:t>
      </w:r>
      <w:proofErr w:type="spellEnd"/>
      <w:r w:rsidRPr="0034726B">
        <w:rPr>
          <w:rFonts w:ascii="Calibri" w:hAnsi="Calibri" w:cs="Arial"/>
          <w:sz w:val="22"/>
          <w:szCs w:val="22"/>
        </w:rPr>
        <w:t>.</w:t>
      </w:r>
      <w:r w:rsidRPr="00EA1FF5">
        <w:rPr>
          <w:rFonts w:ascii="Calibri" w:hAnsi="Calibri"/>
          <w:sz w:val="22"/>
        </w:rPr>
        <w:t xml:space="preserve"> n. </w:t>
      </w:r>
      <w:r w:rsidRPr="0034726B">
        <w:rPr>
          <w:rFonts w:ascii="Calibri" w:hAnsi="Calibri" w:cs="Arial"/>
          <w:sz w:val="22"/>
          <w:szCs w:val="22"/>
        </w:rPr>
        <w:t>50/2016, qualora l'offerente risultasse aggiudicatario;</w:t>
      </w:r>
    </w:p>
    <w:p w14:paraId="567B9F2D" w14:textId="4E8D19A9" w:rsidR="002F3FD9" w:rsidRPr="00EA1FF5" w:rsidRDefault="002F3FD9" w:rsidP="005D5AB8">
      <w:pPr>
        <w:numPr>
          <w:ilvl w:val="0"/>
          <w:numId w:val="67"/>
        </w:numPr>
        <w:jc w:val="both"/>
        <w:rPr>
          <w:rFonts w:ascii="Calibri" w:hAnsi="Calibri"/>
          <w:sz w:val="22"/>
        </w:rPr>
      </w:pPr>
      <w:r w:rsidRPr="0034726B">
        <w:rPr>
          <w:rFonts w:ascii="Calibri" w:hAnsi="Calibri" w:cs="Arial"/>
          <w:sz w:val="22"/>
          <w:szCs w:val="22"/>
        </w:rPr>
        <w:t>Validità non inferiore a mesi 6  decorrenti dalla data di stipula ed impegno ad  essere rinnovata per ulteriori  180 giorni</w:t>
      </w:r>
      <w:r w:rsidRPr="00EA1FF5">
        <w:rPr>
          <w:rFonts w:ascii="Calibri" w:hAnsi="Calibri"/>
          <w:sz w:val="22"/>
        </w:rPr>
        <w:t xml:space="preserve"> nel caso in cui al momento della sua scadenza non sia ancora intervenuta l’aggiudicazione</w:t>
      </w:r>
      <w:r w:rsidRPr="0034726B">
        <w:rPr>
          <w:rFonts w:ascii="Calibri" w:hAnsi="Calibri" w:cs="Arial"/>
          <w:sz w:val="22"/>
          <w:szCs w:val="22"/>
        </w:rPr>
        <w:t>.</w:t>
      </w:r>
    </w:p>
    <w:p w14:paraId="5F965BA2" w14:textId="0974A658" w:rsidR="002F3FD9" w:rsidRPr="00EA1FF5" w:rsidRDefault="002F3FD9" w:rsidP="005D5AB8">
      <w:pPr>
        <w:numPr>
          <w:ilvl w:val="0"/>
          <w:numId w:val="27"/>
        </w:numPr>
        <w:jc w:val="both"/>
        <w:rPr>
          <w:rFonts w:ascii="Calibri" w:hAnsi="Calibri"/>
          <w:sz w:val="22"/>
        </w:rPr>
      </w:pPr>
      <w:r w:rsidRPr="0034726B">
        <w:rPr>
          <w:rFonts w:ascii="Calibri" w:hAnsi="Calibri" w:cs="Arial"/>
          <w:sz w:val="22"/>
          <w:szCs w:val="22"/>
        </w:rPr>
        <w:t>Nel</w:t>
      </w:r>
      <w:r w:rsidRPr="00EA1FF5">
        <w:rPr>
          <w:rFonts w:ascii="Calibri" w:hAnsi="Calibri"/>
          <w:sz w:val="22"/>
        </w:rPr>
        <w:t xml:space="preserve"> caso di partecipazione in RTI</w:t>
      </w:r>
      <w:r w:rsidRPr="0034726B">
        <w:rPr>
          <w:rFonts w:ascii="Calibri" w:hAnsi="Calibri" w:cs="Arial"/>
          <w:sz w:val="22"/>
          <w:szCs w:val="22"/>
        </w:rPr>
        <w:t xml:space="preserve"> o Consorzio</w:t>
      </w:r>
      <w:r w:rsidRPr="00EA1FF5">
        <w:rPr>
          <w:rFonts w:ascii="Calibri" w:hAnsi="Calibri"/>
          <w:sz w:val="22"/>
        </w:rPr>
        <w:t xml:space="preserve"> ordinario non ancora costituiti</w:t>
      </w:r>
      <w:r w:rsidRPr="0034726B">
        <w:rPr>
          <w:rFonts w:ascii="Calibri" w:hAnsi="Calibri" w:cs="Arial"/>
          <w:sz w:val="22"/>
          <w:szCs w:val="22"/>
        </w:rPr>
        <w:t xml:space="preserve"> al momento di presentazione della domanda, la cauzione può essere presentata anche solo da una delle più imprese, ma dovrà essere rilasciata a garanzia di ciascuna impresa che costituirà il Raggruppamento /Consorzio e con espressa menzione delle imprese raggruppate garantite.  </w:t>
      </w:r>
    </w:p>
    <w:p w14:paraId="26465156" w14:textId="77777777" w:rsidR="002F3FD9" w:rsidRDefault="002F3FD9" w:rsidP="002F3FD9">
      <w:pPr>
        <w:ind w:left="1416" w:right="567"/>
        <w:jc w:val="both"/>
        <w:rPr>
          <w:rFonts w:ascii="Calibri" w:hAnsi="Calibri" w:cs="Arial"/>
          <w:sz w:val="22"/>
          <w:szCs w:val="22"/>
        </w:rPr>
      </w:pPr>
    </w:p>
    <w:p w14:paraId="7DCE9FB3" w14:textId="77777777" w:rsidR="001C5712" w:rsidRPr="0034726B" w:rsidRDefault="001C5712" w:rsidP="002F3FD9">
      <w:pPr>
        <w:ind w:left="1416" w:right="567"/>
        <w:jc w:val="both"/>
        <w:rPr>
          <w:rFonts w:ascii="Calibri" w:hAnsi="Calibri" w:cs="Arial"/>
          <w:sz w:val="22"/>
          <w:szCs w:val="22"/>
        </w:rPr>
      </w:pPr>
    </w:p>
    <w:p w14:paraId="27B464C2" w14:textId="77777777" w:rsidR="004B281F" w:rsidRPr="0034726B" w:rsidRDefault="009E5B32" w:rsidP="002F3FD9">
      <w:pPr>
        <w:pStyle w:val="testo25righe"/>
        <w:tabs>
          <w:tab w:val="left" w:pos="851"/>
          <w:tab w:val="left" w:pos="993"/>
        </w:tabs>
        <w:spacing w:line="240" w:lineRule="auto"/>
        <w:ind w:left="-12" w:right="567"/>
        <w:jc w:val="center"/>
        <w:rPr>
          <w:rFonts w:ascii="Calibri" w:hAnsi="Calibri" w:cs="Arial"/>
          <w:b/>
          <w:sz w:val="22"/>
          <w:szCs w:val="22"/>
        </w:rPr>
      </w:pPr>
      <w:r w:rsidRPr="0034726B">
        <w:rPr>
          <w:rFonts w:ascii="Calibri" w:hAnsi="Calibri" w:cs="Arial"/>
          <w:b/>
          <w:sz w:val="22"/>
          <w:szCs w:val="22"/>
        </w:rPr>
        <w:t xml:space="preserve">ART. </w:t>
      </w:r>
      <w:r>
        <w:rPr>
          <w:rFonts w:ascii="Calibri" w:hAnsi="Calibri" w:cs="Arial"/>
          <w:b/>
          <w:sz w:val="22"/>
          <w:szCs w:val="22"/>
        </w:rPr>
        <w:t>21</w:t>
      </w:r>
    </w:p>
    <w:p w14:paraId="4E8A1D40" w14:textId="59FDE31C" w:rsidR="002F3FD9" w:rsidRDefault="009E5B32" w:rsidP="00EA1FF5">
      <w:pPr>
        <w:pStyle w:val="testo25righe"/>
        <w:tabs>
          <w:tab w:val="left" w:pos="851"/>
          <w:tab w:val="left" w:pos="993"/>
        </w:tabs>
        <w:spacing w:line="240" w:lineRule="auto"/>
        <w:ind w:left="-12" w:right="567"/>
        <w:jc w:val="center"/>
        <w:rPr>
          <w:rFonts w:ascii="Calibri" w:hAnsi="Calibri" w:cs="Arial"/>
          <w:b/>
          <w:sz w:val="22"/>
          <w:szCs w:val="22"/>
        </w:rPr>
      </w:pPr>
      <w:r w:rsidRPr="0034726B">
        <w:rPr>
          <w:rFonts w:ascii="Calibri" w:hAnsi="Calibri" w:cs="Arial"/>
          <w:b/>
          <w:sz w:val="22"/>
          <w:szCs w:val="22"/>
        </w:rPr>
        <w:t>(</w:t>
      </w:r>
      <w:bookmarkStart w:id="3115" w:name="_Toc514084908"/>
      <w:bookmarkStart w:id="3116" w:name="_Toc508960398"/>
      <w:bookmarkStart w:id="3117" w:name="_Toc354038185"/>
      <w:bookmarkStart w:id="3118" w:name="_Toc380501872"/>
      <w:bookmarkStart w:id="3119" w:name="_Toc391035985"/>
      <w:bookmarkStart w:id="3120" w:name="_Toc391036058"/>
      <w:bookmarkStart w:id="3121" w:name="_Toc392577499"/>
      <w:bookmarkStart w:id="3122" w:name="_Toc393110566"/>
      <w:bookmarkStart w:id="3123" w:name="_Toc393112130"/>
      <w:bookmarkStart w:id="3124" w:name="_Toc393187847"/>
      <w:bookmarkStart w:id="3125" w:name="_Toc393272603"/>
      <w:bookmarkStart w:id="3126" w:name="_Toc393272661"/>
      <w:bookmarkStart w:id="3127" w:name="_Toc393283177"/>
      <w:bookmarkStart w:id="3128" w:name="_Toc393700836"/>
      <w:bookmarkStart w:id="3129" w:name="_Toc393706909"/>
      <w:bookmarkStart w:id="3130" w:name="_Toc397346824"/>
      <w:bookmarkStart w:id="3131" w:name="_Toc397422865"/>
      <w:bookmarkStart w:id="3132" w:name="_Toc403471272"/>
      <w:bookmarkStart w:id="3133" w:name="_Toc406058378"/>
      <w:bookmarkStart w:id="3134" w:name="_Toc406754179"/>
      <w:bookmarkStart w:id="3135" w:name="_Toc416423364"/>
      <w:r w:rsidRPr="00EA1FF5">
        <w:rPr>
          <w:rFonts w:ascii="Calibri" w:hAnsi="Calibri"/>
          <w:b/>
          <w:sz w:val="22"/>
        </w:rPr>
        <w:t>PAGAMENTO DEL CONTRIBUTO A FAVORE DELL’ANAC</w:t>
      </w:r>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r w:rsidRPr="0034726B">
        <w:rPr>
          <w:rFonts w:ascii="Calibri" w:hAnsi="Calibri" w:cs="Arial"/>
          <w:b/>
          <w:sz w:val="22"/>
          <w:szCs w:val="22"/>
        </w:rPr>
        <w:t>)</w:t>
      </w:r>
    </w:p>
    <w:p w14:paraId="7BFE9178" w14:textId="77777777" w:rsidR="001C5712" w:rsidRPr="00EA1FF5" w:rsidRDefault="001C5712" w:rsidP="00EA1FF5">
      <w:pPr>
        <w:pStyle w:val="testo25righe"/>
        <w:tabs>
          <w:tab w:val="left" w:pos="851"/>
          <w:tab w:val="left" w:pos="993"/>
        </w:tabs>
        <w:spacing w:line="240" w:lineRule="auto"/>
        <w:ind w:left="-12" w:right="567"/>
        <w:jc w:val="center"/>
        <w:rPr>
          <w:rFonts w:ascii="Calibri" w:hAnsi="Calibri"/>
          <w:b/>
          <w:sz w:val="22"/>
        </w:rPr>
      </w:pPr>
    </w:p>
    <w:p w14:paraId="2390F1A0" w14:textId="2D08CEBB" w:rsidR="00BB7633" w:rsidRPr="00EA1FF5" w:rsidRDefault="007F399E" w:rsidP="005D5AB8">
      <w:pPr>
        <w:numPr>
          <w:ilvl w:val="0"/>
          <w:numId w:val="27"/>
        </w:numPr>
        <w:jc w:val="both"/>
        <w:rPr>
          <w:rFonts w:ascii="Calibri" w:hAnsi="Calibri"/>
          <w:sz w:val="22"/>
        </w:rPr>
      </w:pPr>
      <w:r w:rsidRPr="00EA1FF5">
        <w:rPr>
          <w:rFonts w:ascii="Calibri" w:hAnsi="Calibri"/>
          <w:sz w:val="22"/>
        </w:rPr>
        <w:t>I</w:t>
      </w:r>
      <w:r w:rsidR="002F3FD9" w:rsidRPr="00EA1FF5">
        <w:rPr>
          <w:rFonts w:ascii="Calibri" w:hAnsi="Calibri"/>
          <w:sz w:val="22"/>
        </w:rPr>
        <w:t xml:space="preserve"> concorrenti effettuano, il pagamento del contributo previsto dalla legge in favore </w:t>
      </w:r>
      <w:r w:rsidR="002F3FD9" w:rsidRPr="0034726B">
        <w:rPr>
          <w:rFonts w:ascii="Calibri" w:hAnsi="Calibri" w:cs="Arial"/>
          <w:sz w:val="22"/>
          <w:szCs w:val="22"/>
        </w:rPr>
        <w:t>dell’ANAC</w:t>
      </w:r>
      <w:r w:rsidR="002F3FD9" w:rsidRPr="00EA1FF5">
        <w:rPr>
          <w:rFonts w:ascii="Calibri" w:hAnsi="Calibri"/>
          <w:sz w:val="22"/>
        </w:rPr>
        <w:t xml:space="preserve"> secondo </w:t>
      </w:r>
      <w:r w:rsidR="002F3FD9" w:rsidRPr="0034726B">
        <w:rPr>
          <w:rFonts w:ascii="Calibri" w:hAnsi="Calibri" w:cs="Arial"/>
          <w:sz w:val="22"/>
          <w:szCs w:val="22"/>
        </w:rPr>
        <w:t>la</w:t>
      </w:r>
      <w:r w:rsidR="002F3FD9" w:rsidRPr="00EA1FF5">
        <w:rPr>
          <w:rFonts w:ascii="Calibri" w:hAnsi="Calibri"/>
          <w:sz w:val="22"/>
        </w:rPr>
        <w:t xml:space="preserve"> modalità </w:t>
      </w:r>
      <w:r w:rsidR="002F3FD9" w:rsidRPr="0034726B">
        <w:rPr>
          <w:rFonts w:ascii="Calibri" w:hAnsi="Calibri" w:cs="Arial"/>
          <w:sz w:val="22"/>
          <w:szCs w:val="22"/>
        </w:rPr>
        <w:t xml:space="preserve"> </w:t>
      </w:r>
      <w:proofErr w:type="spellStart"/>
      <w:r w:rsidR="002F3FD9" w:rsidRPr="0034726B">
        <w:rPr>
          <w:rFonts w:ascii="Calibri" w:hAnsi="Calibri" w:cs="Arial"/>
          <w:sz w:val="22"/>
          <w:szCs w:val="22"/>
        </w:rPr>
        <w:t>dI</w:t>
      </w:r>
      <w:proofErr w:type="spellEnd"/>
      <w:r w:rsidR="002F3FD9" w:rsidRPr="00EA1FF5">
        <w:rPr>
          <w:rFonts w:ascii="Calibri" w:hAnsi="Calibri"/>
          <w:sz w:val="22"/>
        </w:rPr>
        <w:t xml:space="preserve"> cui alla delibera ANAC n</w:t>
      </w:r>
      <w:r w:rsidR="002F3FD9" w:rsidRPr="0034726B">
        <w:rPr>
          <w:rFonts w:ascii="Calibri" w:hAnsi="Calibri" w:cs="Arial"/>
          <w:sz w:val="22"/>
          <w:szCs w:val="22"/>
        </w:rPr>
        <w:t>° 1377 del  21/12/2016</w:t>
      </w:r>
      <w:r w:rsidR="002F3FD9" w:rsidRPr="00EA1FF5">
        <w:rPr>
          <w:rFonts w:ascii="Calibri" w:hAnsi="Calibri"/>
          <w:sz w:val="22"/>
        </w:rPr>
        <w:t xml:space="preserve">, pubblicata </w:t>
      </w:r>
      <w:r w:rsidR="002F3FD9" w:rsidRPr="0034726B">
        <w:rPr>
          <w:rFonts w:ascii="Calibri" w:hAnsi="Calibri" w:cs="Arial"/>
          <w:sz w:val="22"/>
          <w:szCs w:val="22"/>
        </w:rPr>
        <w:t xml:space="preserve">sul sito </w:t>
      </w:r>
      <w:proofErr w:type="spellStart"/>
      <w:r w:rsidR="002F3FD9" w:rsidRPr="0034726B">
        <w:rPr>
          <w:rFonts w:ascii="Calibri" w:hAnsi="Calibri" w:cs="Arial"/>
          <w:sz w:val="22"/>
          <w:szCs w:val="22"/>
        </w:rPr>
        <w:t>dell’Anac</w:t>
      </w:r>
      <w:proofErr w:type="spellEnd"/>
      <w:r w:rsidR="002F3FD9" w:rsidRPr="0034726B">
        <w:rPr>
          <w:rFonts w:ascii="Calibri" w:hAnsi="Calibri" w:cs="Arial"/>
          <w:sz w:val="22"/>
          <w:szCs w:val="22"/>
        </w:rPr>
        <w:t xml:space="preserve"> </w:t>
      </w:r>
      <w:r w:rsidR="00BB7633" w:rsidRPr="00EA1FF5">
        <w:rPr>
          <w:rFonts w:ascii="Calibri" w:hAnsi="Calibri"/>
          <w:sz w:val="22"/>
        </w:rPr>
        <w:t>nella sezione “contributi in sede di gara</w:t>
      </w:r>
      <w:r w:rsidR="00BB7633" w:rsidRPr="0034726B">
        <w:rPr>
          <w:rFonts w:ascii="Calibri" w:hAnsi="Calibri" w:cs="Calibri"/>
          <w:sz w:val="22"/>
          <w:szCs w:val="22"/>
        </w:rPr>
        <w:t>”</w:t>
      </w:r>
      <w:r w:rsidR="00BB7633" w:rsidRPr="0034726B">
        <w:rPr>
          <w:rFonts w:ascii="Calibri" w:hAnsi="Calibri" w:cs="Arial"/>
          <w:b/>
          <w:sz w:val="22"/>
          <w:szCs w:val="22"/>
        </w:rPr>
        <w:t xml:space="preserve"> </w:t>
      </w:r>
      <w:r w:rsidR="00BB7633" w:rsidRPr="0034726B">
        <w:rPr>
          <w:rFonts w:ascii="Calibri" w:hAnsi="Calibri" w:cs="Arial"/>
          <w:sz w:val="22"/>
          <w:szCs w:val="22"/>
        </w:rPr>
        <w:t>e allegano la ricevuta ai documenti di gara.</w:t>
      </w:r>
      <w:r w:rsidR="00BB7633" w:rsidRPr="00EA1FF5">
        <w:rPr>
          <w:rFonts w:ascii="Calibri" w:hAnsi="Calibri"/>
          <w:sz w:val="22"/>
        </w:rPr>
        <w:t xml:space="preserve"> Il contributo è dovuto per ciascun lotto per il quale si presenta offerta secondo gli importi descritti </w:t>
      </w:r>
      <w:r w:rsidR="00BB7633" w:rsidRPr="0034726B">
        <w:rPr>
          <w:rFonts w:ascii="Calibri" w:hAnsi="Calibri" w:cs="Calibri"/>
          <w:sz w:val="22"/>
          <w:szCs w:val="22"/>
        </w:rPr>
        <w:t xml:space="preserve">nel capitolato </w:t>
      </w:r>
      <w:r w:rsidR="00BB7633" w:rsidRPr="00EA1FF5">
        <w:rPr>
          <w:rFonts w:ascii="Calibri" w:hAnsi="Calibri"/>
          <w:sz w:val="22"/>
        </w:rPr>
        <w:t xml:space="preserve">nella </w:t>
      </w:r>
      <w:r w:rsidR="00BB7633" w:rsidRPr="0034726B">
        <w:rPr>
          <w:rFonts w:ascii="Calibri" w:hAnsi="Calibri" w:cs="Calibri"/>
          <w:sz w:val="22"/>
          <w:szCs w:val="22"/>
        </w:rPr>
        <w:t>scheda riassuntiva.</w:t>
      </w:r>
    </w:p>
    <w:p w14:paraId="0A9244A5" w14:textId="59094625" w:rsidR="00BB7633" w:rsidRPr="00EA1FF5" w:rsidRDefault="00BB7633" w:rsidP="005D5AB8">
      <w:pPr>
        <w:numPr>
          <w:ilvl w:val="0"/>
          <w:numId w:val="27"/>
        </w:numPr>
        <w:jc w:val="both"/>
        <w:rPr>
          <w:rFonts w:ascii="Calibri" w:hAnsi="Calibri"/>
          <w:sz w:val="22"/>
        </w:rPr>
      </w:pPr>
      <w:r w:rsidRPr="00EA1FF5">
        <w:rPr>
          <w:rFonts w:ascii="Calibri" w:hAnsi="Calibri"/>
          <w:sz w:val="22"/>
        </w:rPr>
        <w:t xml:space="preserve">A riprova </w:t>
      </w:r>
      <w:r w:rsidRPr="0034726B">
        <w:rPr>
          <w:rFonts w:ascii="Calibri" w:hAnsi="Calibri" w:cs="Calibri"/>
          <w:sz w:val="22"/>
          <w:szCs w:val="22"/>
        </w:rPr>
        <w:t>dell’ avvenuto</w:t>
      </w:r>
      <w:r w:rsidRPr="00EA1FF5">
        <w:rPr>
          <w:rFonts w:ascii="Calibri" w:hAnsi="Calibri"/>
          <w:sz w:val="22"/>
        </w:rPr>
        <w:t xml:space="preserve"> pagamento del contributo all’A.N.AC., il partecipante deve inviare e fare pervenire </w:t>
      </w:r>
      <w:r w:rsidRPr="0034726B">
        <w:rPr>
          <w:rFonts w:ascii="Calibri" w:hAnsi="Calibri" w:cs="Calibri"/>
          <w:sz w:val="22"/>
          <w:szCs w:val="22"/>
        </w:rPr>
        <w:t xml:space="preserve">all’Azienda Ospedaliera per l’Emergenza Cannizzaro </w:t>
      </w:r>
      <w:r w:rsidRPr="00EA1FF5">
        <w:rPr>
          <w:rFonts w:ascii="Calibri" w:hAnsi="Calibri"/>
          <w:sz w:val="22"/>
        </w:rPr>
        <w:t xml:space="preserve"> attraverso il Sistema:</w:t>
      </w:r>
    </w:p>
    <w:p w14:paraId="2860264A" w14:textId="77777777" w:rsidR="00BB7633" w:rsidRPr="00EA1FF5" w:rsidRDefault="00BB7633" w:rsidP="005D5AB8">
      <w:pPr>
        <w:numPr>
          <w:ilvl w:val="1"/>
          <w:numId w:val="29"/>
        </w:numPr>
        <w:jc w:val="both"/>
        <w:rPr>
          <w:rFonts w:ascii="Calibri" w:hAnsi="Calibri"/>
          <w:sz w:val="22"/>
        </w:rPr>
      </w:pPr>
      <w:r w:rsidRPr="00EA1FF5">
        <w:rPr>
          <w:rFonts w:ascii="Calibri" w:hAnsi="Calibri"/>
          <w:sz w:val="22"/>
        </w:rPr>
        <w:t xml:space="preserve">in caso di versamento on line mediante carta di credito dei circuiti Visa, MasterCard, </w:t>
      </w:r>
      <w:proofErr w:type="spellStart"/>
      <w:r w:rsidRPr="00EA1FF5">
        <w:rPr>
          <w:rFonts w:ascii="Calibri" w:hAnsi="Calibri"/>
          <w:sz w:val="22"/>
        </w:rPr>
        <w:t>Diners</w:t>
      </w:r>
      <w:proofErr w:type="spellEnd"/>
      <w:r w:rsidRPr="00EA1FF5">
        <w:rPr>
          <w:rFonts w:ascii="Calibri" w:hAnsi="Calibri"/>
          <w:sz w:val="22"/>
        </w:rPr>
        <w:t xml:space="preserve">, American Express, copia della ricevuta, trasmessa dal “sistema di riscossione”, del versamento del contributo; </w:t>
      </w:r>
    </w:p>
    <w:p w14:paraId="0BA9AF24" w14:textId="77777777" w:rsidR="00BB7633" w:rsidRPr="00EA1FF5" w:rsidRDefault="00BB7633" w:rsidP="005D5AB8">
      <w:pPr>
        <w:numPr>
          <w:ilvl w:val="1"/>
          <w:numId w:val="29"/>
        </w:numPr>
        <w:jc w:val="both"/>
        <w:rPr>
          <w:rFonts w:ascii="Calibri" w:hAnsi="Calibri"/>
          <w:sz w:val="22"/>
        </w:rPr>
      </w:pPr>
      <w:r w:rsidRPr="00EA1FF5">
        <w:rPr>
          <w:rFonts w:ascii="Calibri" w:hAnsi="Calibri"/>
          <w:sz w:val="22"/>
        </w:rPr>
        <w:t xml:space="preserve">in caso di versamento in contanti – mediante il modello di pagamento rilasciato dal Servizio di riscossione e attraverso i punti vendita della rete dei tabaccai abilitati - copia dello scontrino rilasciato dal punto vendita corredata da dichiarazione di conformità all’originale ai sensi del DPR 445/2000, sottoscritta con firma digitale del legale rappresentante avente i poteri necessari per impegnare l’impresa nella presente procedura; </w:t>
      </w:r>
    </w:p>
    <w:p w14:paraId="07B0ABC8" w14:textId="262A894C" w:rsidR="00BC7F44" w:rsidRPr="00EA1FF5" w:rsidRDefault="00BB7633" w:rsidP="005D5AB8">
      <w:pPr>
        <w:numPr>
          <w:ilvl w:val="1"/>
          <w:numId w:val="29"/>
        </w:numPr>
        <w:jc w:val="both"/>
        <w:rPr>
          <w:rFonts w:ascii="Calibri" w:hAnsi="Calibri"/>
          <w:sz w:val="22"/>
        </w:rPr>
      </w:pPr>
      <w:r w:rsidRPr="00EA1FF5">
        <w:rPr>
          <w:rFonts w:ascii="Calibri" w:hAnsi="Calibri"/>
          <w:sz w:val="22"/>
        </w:rPr>
        <w:t>in caso di versamento attraverso bonifico bancario internazionale da parte di operatore economico straniero copia della ricevuta del bonifico bancario corredata da dichiarazione di autenticità, sottoscritta con firma digitale del legale rappresentante avente i poteri necessari per impegnare l’impresa nella presente procedura</w:t>
      </w:r>
      <w:r w:rsidRPr="0034726B">
        <w:rPr>
          <w:rFonts w:ascii="Calibri" w:hAnsi="Calibri" w:cs="Calibri"/>
          <w:sz w:val="22"/>
          <w:szCs w:val="22"/>
        </w:rPr>
        <w:t>.</w:t>
      </w:r>
    </w:p>
    <w:p w14:paraId="1FBAD7DF" w14:textId="77777777" w:rsidR="00BB7633" w:rsidRPr="00EA1FF5" w:rsidRDefault="00BB7633" w:rsidP="005D5AB8">
      <w:pPr>
        <w:numPr>
          <w:ilvl w:val="0"/>
          <w:numId w:val="28"/>
        </w:numPr>
        <w:jc w:val="both"/>
        <w:rPr>
          <w:rFonts w:ascii="Calibri" w:hAnsi="Calibri"/>
          <w:sz w:val="22"/>
        </w:rPr>
      </w:pPr>
      <w:r w:rsidRPr="00EA1FF5">
        <w:rPr>
          <w:rFonts w:ascii="Calibri" w:hAnsi="Calibri"/>
          <w:sz w:val="22"/>
        </w:rPr>
        <w:t xml:space="preserve">La mancata presentazione della ricevuta potrà essere sanata ai sensi dell’art. 83, comma 9 del Codice, a condizione che il pagamento sia stato già effettuato prima della scadenza del termine di presentazione dell’offerta. </w:t>
      </w:r>
    </w:p>
    <w:p w14:paraId="5DF85309" w14:textId="6A88F428" w:rsidR="00BB7633" w:rsidRPr="00EA1FF5" w:rsidRDefault="00BB7633" w:rsidP="005D5AB8">
      <w:pPr>
        <w:keepNext/>
        <w:numPr>
          <w:ilvl w:val="0"/>
          <w:numId w:val="28"/>
        </w:numPr>
        <w:jc w:val="both"/>
        <w:rPr>
          <w:rFonts w:ascii="Calibri" w:hAnsi="Calibri"/>
          <w:sz w:val="22"/>
        </w:rPr>
      </w:pPr>
      <w:r w:rsidRPr="00EA1FF5">
        <w:rPr>
          <w:rFonts w:ascii="Calibri" w:hAnsi="Calibri"/>
          <w:sz w:val="22"/>
        </w:rPr>
        <w:lastRenderedPageBreak/>
        <w:t xml:space="preserve">In caso di mancata dimostrazione dell’avvenuto pagamento, la stazione appaltante </w:t>
      </w:r>
      <w:r w:rsidRPr="00EA1FF5">
        <w:rPr>
          <w:rFonts w:ascii="Calibri" w:hAnsi="Calibri"/>
          <w:b/>
          <w:sz w:val="22"/>
        </w:rPr>
        <w:t>esclude</w:t>
      </w:r>
      <w:r w:rsidRPr="00EA1FF5">
        <w:rPr>
          <w:rFonts w:ascii="Calibri" w:hAnsi="Calibri"/>
          <w:sz w:val="22"/>
        </w:rPr>
        <w:t xml:space="preserve"> il concorrente dalla procedura di gara </w:t>
      </w:r>
      <w:bookmarkStart w:id="3136" w:name="_Toc380501873"/>
      <w:bookmarkStart w:id="3137" w:name="_Toc391035986"/>
      <w:bookmarkStart w:id="3138" w:name="_Toc391036059"/>
      <w:bookmarkStart w:id="3139" w:name="_Toc392577500"/>
      <w:bookmarkStart w:id="3140" w:name="_Toc393110567"/>
      <w:bookmarkStart w:id="3141" w:name="_Toc393112131"/>
      <w:bookmarkStart w:id="3142" w:name="_Toc393187848"/>
      <w:bookmarkStart w:id="3143" w:name="_Toc393272604"/>
      <w:bookmarkStart w:id="3144" w:name="_Toc393272662"/>
      <w:bookmarkStart w:id="3145" w:name="_Toc393283178"/>
      <w:bookmarkStart w:id="3146" w:name="_Toc393700837"/>
      <w:bookmarkStart w:id="3147" w:name="_Toc393706910"/>
      <w:bookmarkStart w:id="3148" w:name="_Toc397346825"/>
      <w:bookmarkStart w:id="3149" w:name="_Toc397422866"/>
      <w:bookmarkStart w:id="3150" w:name="_Toc403471273"/>
      <w:bookmarkStart w:id="3151" w:name="_Toc406058379"/>
      <w:bookmarkStart w:id="3152" w:name="_Toc406754180"/>
      <w:bookmarkStart w:id="3153" w:name="_Toc416423365"/>
      <w:bookmarkStart w:id="3154" w:name="_Toc354038186"/>
      <w:r w:rsidRPr="0034726B">
        <w:rPr>
          <w:rFonts w:ascii="Calibri" w:hAnsi="Calibri" w:cs="Calibri"/>
          <w:sz w:val="22"/>
          <w:szCs w:val="22"/>
        </w:rPr>
        <w:t xml:space="preserve"> </w:t>
      </w:r>
      <w:r w:rsidRPr="00EA1FF5">
        <w:rPr>
          <w:rFonts w:ascii="Calibri" w:hAnsi="Calibri"/>
          <w:sz w:val="22"/>
        </w:rPr>
        <w:t xml:space="preserve"> </w:t>
      </w:r>
      <w:r w:rsidRPr="00EA1FF5">
        <w:rPr>
          <w:rFonts w:ascii="Calibri" w:hAnsi="Calibri"/>
          <w:i/>
          <w:sz w:val="22"/>
        </w:rPr>
        <w:t>in relazione “</w:t>
      </w:r>
      <w:r w:rsidRPr="00EA1FF5">
        <w:rPr>
          <w:rFonts w:ascii="Calibri" w:hAnsi="Calibri"/>
          <w:sz w:val="22"/>
        </w:rPr>
        <w:t>al lotto per il quale non è stato versato il contributo</w:t>
      </w:r>
      <w:r w:rsidRPr="0034726B">
        <w:rPr>
          <w:rFonts w:ascii="Calibri" w:hAnsi="Calibri" w:cs="Calibri"/>
          <w:sz w:val="22"/>
          <w:szCs w:val="22"/>
        </w:rPr>
        <w:t>,</w:t>
      </w:r>
      <w:r w:rsidRPr="00EA1FF5">
        <w:rPr>
          <w:rFonts w:ascii="Calibri" w:hAnsi="Calibri"/>
          <w:sz w:val="22"/>
        </w:rPr>
        <w:t xml:space="preserve"> ai sensi dell’art. 1, comma 67 della l. 266/2005.</w:t>
      </w:r>
    </w:p>
    <w:p w14:paraId="1A9675FC" w14:textId="77777777" w:rsidR="004B281F" w:rsidRPr="00EA1FF5" w:rsidRDefault="004B281F" w:rsidP="00EA1FF5">
      <w:pPr>
        <w:jc w:val="both"/>
        <w:rPr>
          <w:rFonts w:ascii="Calibri" w:hAnsi="Calibri"/>
          <w:sz w:val="22"/>
        </w:rPr>
      </w:pPr>
    </w:p>
    <w:p w14:paraId="193905BD" w14:textId="77777777" w:rsidR="004B281F" w:rsidRPr="0034726B" w:rsidRDefault="009E5B32" w:rsidP="00BC7F44">
      <w:pPr>
        <w:pStyle w:val="Titolo2"/>
        <w:numPr>
          <w:ilvl w:val="0"/>
          <w:numId w:val="0"/>
        </w:numPr>
        <w:jc w:val="center"/>
        <w:rPr>
          <w:rFonts w:ascii="Calibri" w:hAnsi="Calibri"/>
          <w:sz w:val="22"/>
          <w:szCs w:val="22"/>
        </w:rPr>
      </w:pPr>
      <w:bookmarkStart w:id="3155" w:name="_Ref498595281"/>
      <w:bookmarkStart w:id="3156" w:name="_Toc508960399"/>
      <w:r w:rsidRPr="0034726B">
        <w:rPr>
          <w:rFonts w:ascii="Calibri" w:hAnsi="Calibri"/>
          <w:sz w:val="22"/>
          <w:szCs w:val="22"/>
        </w:rPr>
        <w:t>ART.</w:t>
      </w:r>
      <w:r>
        <w:rPr>
          <w:rFonts w:ascii="Calibri" w:hAnsi="Calibri"/>
          <w:sz w:val="22"/>
          <w:szCs w:val="22"/>
        </w:rPr>
        <w:t>22</w:t>
      </w:r>
    </w:p>
    <w:p w14:paraId="3B9DD82F" w14:textId="7EBD9924" w:rsidR="00C3693A" w:rsidRDefault="009E5B32" w:rsidP="00EA1FF5">
      <w:pPr>
        <w:pStyle w:val="Titolo2"/>
        <w:numPr>
          <w:ilvl w:val="0"/>
          <w:numId w:val="0"/>
        </w:numPr>
        <w:jc w:val="center"/>
        <w:rPr>
          <w:rFonts w:ascii="Calibri" w:hAnsi="Calibri"/>
          <w:sz w:val="22"/>
        </w:rPr>
      </w:pPr>
      <w:r w:rsidRPr="0034726B">
        <w:rPr>
          <w:rFonts w:ascii="Calibri" w:hAnsi="Calibri"/>
          <w:sz w:val="22"/>
          <w:szCs w:val="22"/>
        </w:rPr>
        <w:t>(</w:t>
      </w:r>
      <w:bookmarkStart w:id="3157" w:name="_Toc514084909"/>
      <w:r w:rsidRPr="00EA1FF5">
        <w:rPr>
          <w:rFonts w:ascii="Calibri" w:hAnsi="Calibri"/>
          <w:sz w:val="22"/>
        </w:rPr>
        <w:t>MODALITÀ DI PRESENTAZIONE DELL’OFFERTA E SOTTOSCRIZIONE DEI DOCUMENTI DI GARA</w:t>
      </w:r>
      <w:bookmarkEnd w:id="3155"/>
      <w:bookmarkEnd w:id="3156"/>
      <w:bookmarkEnd w:id="3157"/>
      <w:r w:rsidR="00253644">
        <w:rPr>
          <w:rFonts w:ascii="Calibri" w:hAnsi="Calibri"/>
          <w:sz w:val="22"/>
        </w:rPr>
        <w:t>)</w:t>
      </w:r>
    </w:p>
    <w:p w14:paraId="4AA90419" w14:textId="77777777" w:rsidR="001C5712" w:rsidRPr="00801FA5" w:rsidRDefault="001C5712" w:rsidP="00801FA5"/>
    <w:p w14:paraId="668E18D2" w14:textId="1AE24BB9" w:rsidR="00C3693A" w:rsidRPr="00EA1FF5" w:rsidRDefault="00C3693A" w:rsidP="005D5AB8">
      <w:pPr>
        <w:pStyle w:val="usoboll1"/>
        <w:numPr>
          <w:ilvl w:val="0"/>
          <w:numId w:val="30"/>
        </w:numPr>
        <w:spacing w:line="240" w:lineRule="auto"/>
        <w:ind w:left="641" w:hanging="357"/>
        <w:rPr>
          <w:rFonts w:ascii="Calibri" w:hAnsi="Calibri"/>
          <w:sz w:val="22"/>
        </w:rPr>
      </w:pPr>
      <w:r w:rsidRPr="00EA1FF5">
        <w:rPr>
          <w:rFonts w:ascii="Calibri" w:hAnsi="Calibri"/>
          <w:sz w:val="22"/>
        </w:rPr>
        <w:t xml:space="preserve">Tutti documenti relativi alla presente procedura fino all’aggiudicazione dovranno essere inviati </w:t>
      </w:r>
      <w:r w:rsidRPr="0034726B">
        <w:rPr>
          <w:rFonts w:ascii="Calibri" w:hAnsi="Calibri" w:cs="Trebuchet MS"/>
          <w:sz w:val="22"/>
          <w:szCs w:val="22"/>
        </w:rPr>
        <w:t>all’Azienda Ospedaliera per l’Emergenza Cannizzaro</w:t>
      </w:r>
      <w:r w:rsidRPr="00EA1FF5">
        <w:rPr>
          <w:rFonts w:ascii="Calibri" w:hAnsi="Calibri"/>
          <w:sz w:val="22"/>
        </w:rPr>
        <w:t>,</w:t>
      </w:r>
      <w:r w:rsidRPr="00EA1FF5">
        <w:rPr>
          <w:rFonts w:ascii="Calibri" w:hAnsi="Calibri"/>
          <w:color w:val="0033CC"/>
          <w:sz w:val="22"/>
        </w:rPr>
        <w:t xml:space="preserve"> </w:t>
      </w:r>
      <w:r w:rsidRPr="00EA1FF5">
        <w:rPr>
          <w:rFonts w:ascii="Calibri" w:hAnsi="Calibri"/>
          <w:sz w:val="22"/>
        </w:rPr>
        <w:t>esclusivamente per via telematica attraverso il Sistema</w:t>
      </w:r>
      <w:r w:rsidR="00B43CD4">
        <w:rPr>
          <w:rFonts w:ascii="Calibri" w:hAnsi="Calibri"/>
          <w:sz w:val="22"/>
        </w:rPr>
        <w:t xml:space="preserve"> ASP </w:t>
      </w:r>
      <w:r w:rsidRPr="00EA1FF5">
        <w:rPr>
          <w:rFonts w:ascii="Calibri" w:hAnsi="Calibri"/>
          <w:sz w:val="22"/>
        </w:rPr>
        <w:t xml:space="preserve">, in formato elettronico ed essere sottoscritti, ove richiesto a </w:t>
      </w:r>
      <w:r w:rsidRPr="00EA1FF5">
        <w:rPr>
          <w:rFonts w:ascii="Calibri" w:hAnsi="Calibri"/>
          <w:b/>
          <w:sz w:val="22"/>
        </w:rPr>
        <w:t>pena di esclusione</w:t>
      </w:r>
      <w:r w:rsidRPr="00EA1FF5">
        <w:rPr>
          <w:rFonts w:ascii="Calibri" w:hAnsi="Calibri"/>
          <w:sz w:val="22"/>
        </w:rPr>
        <w:t xml:space="preserve">, con firma digitale di cui all’art. 1, comma 1, </w:t>
      </w:r>
      <w:proofErr w:type="spellStart"/>
      <w:r w:rsidRPr="00EA1FF5">
        <w:rPr>
          <w:rFonts w:ascii="Calibri" w:hAnsi="Calibri"/>
          <w:sz w:val="22"/>
        </w:rPr>
        <w:t>lett</w:t>
      </w:r>
      <w:proofErr w:type="spellEnd"/>
      <w:r w:rsidRPr="00EA1FF5">
        <w:rPr>
          <w:rFonts w:ascii="Calibri" w:hAnsi="Calibri"/>
          <w:sz w:val="22"/>
        </w:rPr>
        <w:t xml:space="preserve">. s) del D. </w:t>
      </w:r>
      <w:proofErr w:type="spellStart"/>
      <w:r w:rsidRPr="00EA1FF5">
        <w:rPr>
          <w:rFonts w:ascii="Calibri" w:hAnsi="Calibri"/>
          <w:sz w:val="22"/>
        </w:rPr>
        <w:t>Lgs.n</w:t>
      </w:r>
      <w:proofErr w:type="spellEnd"/>
      <w:r w:rsidRPr="00EA1FF5">
        <w:rPr>
          <w:rFonts w:ascii="Calibri" w:hAnsi="Calibri"/>
          <w:sz w:val="22"/>
        </w:rPr>
        <w:t>. 82/2005.</w:t>
      </w:r>
    </w:p>
    <w:p w14:paraId="745B2A1F" w14:textId="353F06BA" w:rsidR="00C3693A" w:rsidRPr="00EA1FF5" w:rsidRDefault="00C3693A" w:rsidP="005D5AB8">
      <w:pPr>
        <w:pStyle w:val="usoboll1"/>
        <w:numPr>
          <w:ilvl w:val="0"/>
          <w:numId w:val="30"/>
        </w:numPr>
        <w:spacing w:line="240" w:lineRule="auto"/>
        <w:ind w:left="641" w:hanging="357"/>
        <w:rPr>
          <w:rFonts w:ascii="Calibri" w:hAnsi="Calibri"/>
          <w:sz w:val="22"/>
        </w:rPr>
      </w:pPr>
      <w:r w:rsidRPr="00EA1FF5">
        <w:rPr>
          <w:rFonts w:ascii="Calibri" w:hAnsi="Calibri"/>
          <w:sz w:val="22"/>
        </w:rPr>
        <w:t xml:space="preserve">L’OFFERTA dovrà essere fatta pervenire dal concorrente </w:t>
      </w:r>
      <w:r w:rsidRPr="0034726B">
        <w:rPr>
          <w:rFonts w:ascii="Calibri" w:hAnsi="Calibri" w:cs="Trebuchet MS"/>
          <w:sz w:val="22"/>
          <w:szCs w:val="22"/>
        </w:rPr>
        <w:t>a</w:t>
      </w:r>
      <w:r w:rsidR="00EA697B" w:rsidRPr="0034726B">
        <w:rPr>
          <w:rFonts w:ascii="Calibri" w:hAnsi="Calibri" w:cs="Trebuchet MS"/>
          <w:sz w:val="22"/>
          <w:szCs w:val="22"/>
        </w:rPr>
        <w:t>ll’Azienda Ospedaliera per l’Emergenza Cannizzaro,</w:t>
      </w:r>
      <w:r w:rsidRPr="0034726B">
        <w:rPr>
          <w:rFonts w:ascii="Calibri" w:hAnsi="Calibri" w:cs="Calibri"/>
          <w:bCs/>
          <w:iCs/>
          <w:color w:val="0033CC"/>
          <w:sz w:val="22"/>
          <w:szCs w:val="22"/>
          <w:lang w:eastAsia="it-IT"/>
        </w:rPr>
        <w:t xml:space="preserve"> </w:t>
      </w:r>
      <w:r w:rsidRPr="0034726B">
        <w:rPr>
          <w:rFonts w:ascii="Calibri" w:hAnsi="Calibri" w:cs="Calibri"/>
          <w:bCs/>
          <w:iCs/>
          <w:sz w:val="22"/>
          <w:szCs w:val="22"/>
          <w:lang w:eastAsia="it-IT"/>
        </w:rPr>
        <w:t xml:space="preserve"> </w:t>
      </w:r>
      <w:r w:rsidRPr="00EA1FF5">
        <w:rPr>
          <w:rFonts w:ascii="Calibri" w:hAnsi="Calibri"/>
          <w:sz w:val="22"/>
        </w:rPr>
        <w:t xml:space="preserve"> attraverso il Sistema, </w:t>
      </w:r>
      <w:r w:rsidRPr="00EA1FF5">
        <w:rPr>
          <w:rFonts w:ascii="Calibri" w:hAnsi="Calibri"/>
          <w:b/>
          <w:sz w:val="22"/>
        </w:rPr>
        <w:t>entro e non oltre il termine perentorio</w:t>
      </w:r>
      <w:r w:rsidR="00A93053">
        <w:rPr>
          <w:rFonts w:ascii="Calibri" w:hAnsi="Calibri"/>
          <w:b/>
          <w:sz w:val="22"/>
        </w:rPr>
        <w:t xml:space="preserve"> </w:t>
      </w:r>
      <w:r w:rsidRPr="00EA1FF5">
        <w:rPr>
          <w:rFonts w:ascii="Calibri" w:hAnsi="Calibri"/>
          <w:b/>
          <w:sz w:val="22"/>
        </w:rPr>
        <w:t>indicato al punto IV.2.2) del Bando di gara</w:t>
      </w:r>
      <w:r w:rsidRPr="00EA1FF5">
        <w:rPr>
          <w:rFonts w:ascii="Calibri" w:hAnsi="Calibri"/>
          <w:sz w:val="22"/>
        </w:rPr>
        <w:t xml:space="preserve">, pena </w:t>
      </w:r>
      <w:r w:rsidRPr="00EA1FF5">
        <w:rPr>
          <w:rFonts w:ascii="Calibri" w:hAnsi="Calibri"/>
          <w:b/>
          <w:sz w:val="22"/>
        </w:rPr>
        <w:t>l’irricevibilità</w:t>
      </w:r>
      <w:r w:rsidRPr="00EA1FF5">
        <w:rPr>
          <w:rFonts w:ascii="Calibri" w:hAnsi="Calibri"/>
          <w:sz w:val="22"/>
        </w:rPr>
        <w:t xml:space="preserve"> dell’offerta e comunque la sua irregolarità. </w:t>
      </w:r>
    </w:p>
    <w:p w14:paraId="686BCE70" w14:textId="77777777" w:rsidR="00C3693A" w:rsidRPr="00EA1FF5" w:rsidRDefault="00C3693A" w:rsidP="005D5AB8">
      <w:pPr>
        <w:pStyle w:val="usoboll1"/>
        <w:numPr>
          <w:ilvl w:val="0"/>
          <w:numId w:val="30"/>
        </w:numPr>
        <w:spacing w:line="240" w:lineRule="auto"/>
        <w:rPr>
          <w:rFonts w:ascii="Calibri" w:hAnsi="Calibri"/>
          <w:sz w:val="22"/>
        </w:rPr>
      </w:pPr>
      <w:r w:rsidRPr="00EA1FF5">
        <w:rPr>
          <w:rFonts w:ascii="Calibri" w:hAnsi="Calibri"/>
          <w:sz w:val="22"/>
        </w:rPr>
        <w:t>L’ora e la data esatta di ricezione delle offerte sono stabilite in base al tempo del Sistema.</w:t>
      </w:r>
    </w:p>
    <w:p w14:paraId="0ADB7D2D" w14:textId="6306C995" w:rsidR="00C3693A" w:rsidRPr="00EA1FF5" w:rsidRDefault="00C3693A" w:rsidP="005D5AB8">
      <w:pPr>
        <w:widowControl w:val="0"/>
        <w:numPr>
          <w:ilvl w:val="0"/>
          <w:numId w:val="30"/>
        </w:numPr>
        <w:jc w:val="both"/>
        <w:rPr>
          <w:rFonts w:ascii="Calibri" w:hAnsi="Calibri"/>
          <w:sz w:val="22"/>
        </w:rPr>
      </w:pPr>
      <w:r w:rsidRPr="00EA1FF5">
        <w:rPr>
          <w:rFonts w:ascii="Calibri" w:hAnsi="Calibri"/>
          <w:sz w:val="22"/>
        </w:rPr>
        <w:t xml:space="preserve">Si precisa che qualora si verifichi un mancato funzionamento o un malfunzionamento del Sistema tale da impedire la corretta presentazione delle offerte, </w:t>
      </w:r>
      <w:r w:rsidR="00EA697B" w:rsidRPr="0034726B">
        <w:rPr>
          <w:rFonts w:ascii="Calibri" w:hAnsi="Calibri" w:cs="Trebuchet MS"/>
          <w:sz w:val="22"/>
          <w:szCs w:val="22"/>
        </w:rPr>
        <w:t>l’Azienda Ospedaliera per l’Emergenza Cannizzaro,</w:t>
      </w:r>
      <w:r w:rsidRPr="0034726B">
        <w:rPr>
          <w:rFonts w:ascii="Calibri" w:hAnsi="Calibri" w:cs="Calibri"/>
          <w:bCs/>
          <w:iCs/>
          <w:color w:val="0033CC"/>
          <w:sz w:val="22"/>
          <w:szCs w:val="22"/>
        </w:rPr>
        <w:t xml:space="preserve"> </w:t>
      </w:r>
      <w:r w:rsidRPr="0034726B">
        <w:rPr>
          <w:rFonts w:ascii="Calibri" w:hAnsi="Calibri" w:cs="Calibri"/>
          <w:bCs/>
          <w:iCs/>
          <w:sz w:val="22"/>
          <w:szCs w:val="22"/>
        </w:rPr>
        <w:t xml:space="preserve"> </w:t>
      </w:r>
      <w:r w:rsidRPr="00EA1FF5">
        <w:rPr>
          <w:rFonts w:ascii="Calibri" w:hAnsi="Calibri"/>
          <w:sz w:val="22"/>
        </w:rPr>
        <w:t xml:space="preserve"> adotta i necessari provvedimenti al fine di assicurare la regolarità della procedura nel rispetto dei principi di cui all’art. 30 del d. </w:t>
      </w:r>
      <w:proofErr w:type="spellStart"/>
      <w:r w:rsidRPr="00EA1FF5">
        <w:rPr>
          <w:rFonts w:ascii="Calibri" w:hAnsi="Calibri"/>
          <w:sz w:val="22"/>
        </w:rPr>
        <w:t>lgs</w:t>
      </w:r>
      <w:proofErr w:type="spellEnd"/>
      <w:r w:rsidRPr="00EA1FF5">
        <w:rPr>
          <w:rFonts w:ascii="Calibri" w:hAnsi="Calibri"/>
          <w:sz w:val="22"/>
        </w:rPr>
        <w:t>. n. 50/2016, anche disponendo la sospensione del termine per la ricezione delle offerte per il periodo di tempo necessario a ripristinare il normale funzionamento dei mezzi e la proroga dello stesso per una durata proporzionale alla gravità del mancato funzionamento. Nei casi di sospensione e proroga, il Sistema assicura che, fino alla scadenza del termine prorogato, venga mantenuta la segretezza delle offerte inviate. E’ consentito</w:t>
      </w:r>
      <w:r w:rsidRPr="0034726B">
        <w:rPr>
          <w:rFonts w:ascii="Calibri" w:hAnsi="Calibri" w:cs="Trebuchet MS"/>
          <w:sz w:val="22"/>
          <w:szCs w:val="22"/>
        </w:rPr>
        <w:t xml:space="preserve"> o</w:t>
      </w:r>
      <w:r w:rsidRPr="00EA1FF5">
        <w:rPr>
          <w:rFonts w:ascii="Calibri" w:hAnsi="Calibri"/>
          <w:sz w:val="22"/>
        </w:rPr>
        <w:t xml:space="preserve"> agli operatori economici che hanno già inviato l'offerta di ritirarla ed eventualmente sostituirla. </w:t>
      </w:r>
    </w:p>
    <w:p w14:paraId="215DDCB3" w14:textId="77777777" w:rsidR="00C3693A" w:rsidRPr="00EA1FF5" w:rsidRDefault="00C3693A" w:rsidP="005D5AB8">
      <w:pPr>
        <w:widowControl w:val="0"/>
        <w:numPr>
          <w:ilvl w:val="0"/>
          <w:numId w:val="30"/>
        </w:numPr>
        <w:jc w:val="both"/>
        <w:rPr>
          <w:rFonts w:ascii="Calibri" w:hAnsi="Calibri"/>
          <w:sz w:val="22"/>
        </w:rPr>
      </w:pPr>
      <w:r w:rsidRPr="00EA1FF5">
        <w:rPr>
          <w:rFonts w:ascii="Calibri" w:hAnsi="Calibri"/>
          <w:sz w:val="22"/>
        </w:rPr>
        <w:t xml:space="preserve">La pubblicità di tale proroga avviene attraverso la tempestiva pubblicazione di apposito avviso presso tutti gli indirizzi Internet disponibili di cui al punto I.1 del Bando di gara. </w:t>
      </w:r>
    </w:p>
    <w:p w14:paraId="28E87F18" w14:textId="77777777" w:rsidR="00C3693A" w:rsidRPr="00EA1FF5" w:rsidRDefault="00C3693A" w:rsidP="005D5AB8">
      <w:pPr>
        <w:pStyle w:val="usoboll1"/>
        <w:numPr>
          <w:ilvl w:val="0"/>
          <w:numId w:val="30"/>
        </w:numPr>
        <w:spacing w:line="240" w:lineRule="auto"/>
        <w:rPr>
          <w:rFonts w:ascii="Calibri" w:hAnsi="Calibri"/>
          <w:sz w:val="22"/>
        </w:rPr>
      </w:pPr>
      <w:r w:rsidRPr="00EA1FF5">
        <w:rPr>
          <w:rFonts w:ascii="Calibri" w:hAnsi="Calibri"/>
          <w:sz w:val="22"/>
        </w:rPr>
        <w:t>L’“</w:t>
      </w:r>
      <w:r w:rsidRPr="00EA1FF5">
        <w:rPr>
          <w:rFonts w:ascii="Calibri" w:hAnsi="Calibri"/>
          <w:b/>
          <w:i/>
          <w:sz w:val="22"/>
        </w:rPr>
        <w:t>OFFERTA</w:t>
      </w:r>
      <w:r w:rsidRPr="00EA1FF5">
        <w:rPr>
          <w:rFonts w:ascii="Calibri" w:hAnsi="Calibri"/>
          <w:sz w:val="22"/>
        </w:rPr>
        <w:t xml:space="preserve">” è composta da: </w:t>
      </w:r>
    </w:p>
    <w:p w14:paraId="7A607ACE" w14:textId="77777777" w:rsidR="00C3693A" w:rsidRPr="00EA1FF5" w:rsidRDefault="00C3693A" w:rsidP="005D5AB8">
      <w:pPr>
        <w:pStyle w:val="usoboll1"/>
        <w:numPr>
          <w:ilvl w:val="0"/>
          <w:numId w:val="30"/>
        </w:numPr>
        <w:spacing w:line="240" w:lineRule="auto"/>
        <w:rPr>
          <w:rFonts w:ascii="Calibri" w:hAnsi="Calibri"/>
          <w:sz w:val="22"/>
        </w:rPr>
      </w:pPr>
      <w:r w:rsidRPr="00EA1FF5">
        <w:rPr>
          <w:rFonts w:ascii="Calibri" w:hAnsi="Calibri"/>
          <w:sz w:val="22"/>
        </w:rPr>
        <w:t xml:space="preserve">A – </w:t>
      </w:r>
      <w:r w:rsidR="00130E6D" w:rsidRPr="0034726B">
        <w:rPr>
          <w:rFonts w:ascii="Calibri" w:hAnsi="Calibri" w:cs="Trebuchet MS"/>
          <w:sz w:val="22"/>
          <w:szCs w:val="22"/>
        </w:rPr>
        <w:t xml:space="preserve">Busta A - </w:t>
      </w:r>
      <w:r w:rsidRPr="00EA1FF5">
        <w:rPr>
          <w:rFonts w:ascii="Calibri" w:hAnsi="Calibri"/>
          <w:b/>
          <w:i/>
          <w:sz w:val="22"/>
        </w:rPr>
        <w:t>Documentazione amministrativa</w:t>
      </w:r>
      <w:r w:rsidRPr="00EA1FF5">
        <w:rPr>
          <w:rFonts w:ascii="Calibri" w:hAnsi="Calibri"/>
          <w:i/>
          <w:sz w:val="22"/>
        </w:rPr>
        <w:t xml:space="preserve">; </w:t>
      </w:r>
      <w:r w:rsidRPr="0034726B">
        <w:rPr>
          <w:rFonts w:ascii="Calibri" w:hAnsi="Calibri" w:cs="Trebuchet MS"/>
          <w:sz w:val="22"/>
          <w:szCs w:val="22"/>
        </w:rPr>
        <w:t xml:space="preserve">  </w:t>
      </w:r>
    </w:p>
    <w:p w14:paraId="62542ECA" w14:textId="02D602DC" w:rsidR="00C3693A" w:rsidRPr="00EA1FF5" w:rsidRDefault="00A45FD5" w:rsidP="005D5AB8">
      <w:pPr>
        <w:pStyle w:val="usoboll1"/>
        <w:numPr>
          <w:ilvl w:val="0"/>
          <w:numId w:val="30"/>
        </w:numPr>
        <w:spacing w:line="240" w:lineRule="auto"/>
        <w:jc w:val="left"/>
        <w:rPr>
          <w:rFonts w:ascii="Calibri" w:hAnsi="Calibri"/>
          <w:sz w:val="22"/>
        </w:rPr>
      </w:pPr>
      <w:r w:rsidRPr="00EA1FF5">
        <w:rPr>
          <w:rFonts w:ascii="Calibri" w:hAnsi="Calibri"/>
          <w:sz w:val="22"/>
        </w:rPr>
        <w:t>B</w:t>
      </w:r>
      <w:r w:rsidR="00C3693A" w:rsidRPr="00EA1FF5">
        <w:rPr>
          <w:rFonts w:ascii="Calibri" w:hAnsi="Calibri"/>
          <w:sz w:val="22"/>
        </w:rPr>
        <w:t xml:space="preserve"> – </w:t>
      </w:r>
      <w:r w:rsidR="00130E6D" w:rsidRPr="0034726B">
        <w:rPr>
          <w:rFonts w:ascii="Calibri" w:hAnsi="Calibri" w:cs="Trebuchet MS"/>
          <w:sz w:val="22"/>
          <w:szCs w:val="22"/>
        </w:rPr>
        <w:t xml:space="preserve">Busta </w:t>
      </w:r>
      <w:r w:rsidRPr="0034726B">
        <w:rPr>
          <w:rFonts w:ascii="Calibri" w:hAnsi="Calibri" w:cs="Trebuchet MS"/>
          <w:sz w:val="22"/>
          <w:szCs w:val="22"/>
        </w:rPr>
        <w:t>B</w:t>
      </w:r>
      <w:r w:rsidR="00130E6D" w:rsidRPr="0034726B">
        <w:rPr>
          <w:rFonts w:ascii="Calibri" w:hAnsi="Calibri" w:cs="Trebuchet MS"/>
          <w:sz w:val="22"/>
          <w:szCs w:val="22"/>
        </w:rPr>
        <w:t xml:space="preserve"> - </w:t>
      </w:r>
      <w:r w:rsidR="00C3693A" w:rsidRPr="00EA1FF5">
        <w:rPr>
          <w:rFonts w:ascii="Calibri" w:hAnsi="Calibri"/>
          <w:b/>
          <w:i/>
          <w:sz w:val="22"/>
        </w:rPr>
        <w:t xml:space="preserve">Offerta </w:t>
      </w:r>
      <w:r w:rsidR="00C3693A" w:rsidRPr="0034726B">
        <w:rPr>
          <w:rFonts w:ascii="Calibri" w:hAnsi="Calibri" w:cs="Trebuchet MS"/>
          <w:b/>
          <w:i/>
          <w:sz w:val="22"/>
          <w:szCs w:val="22"/>
        </w:rPr>
        <w:t>economica</w:t>
      </w:r>
      <w:r w:rsidR="00C3693A" w:rsidRPr="0034726B">
        <w:rPr>
          <w:rFonts w:ascii="Calibri" w:hAnsi="Calibri" w:cs="Trebuchet MS"/>
          <w:i/>
          <w:sz w:val="22"/>
          <w:szCs w:val="22"/>
        </w:rPr>
        <w:t xml:space="preserve"> </w:t>
      </w:r>
      <w:r w:rsidR="00C3693A" w:rsidRPr="00EA1FF5">
        <w:rPr>
          <w:rFonts w:ascii="Calibri" w:hAnsi="Calibri"/>
          <w:i/>
          <w:color w:val="0000FF"/>
          <w:sz w:val="22"/>
        </w:rPr>
        <w:t xml:space="preserve"> </w:t>
      </w:r>
      <w:r w:rsidR="00C3693A" w:rsidRPr="00EA1FF5">
        <w:rPr>
          <w:rFonts w:ascii="Calibri" w:hAnsi="Calibri"/>
          <w:sz w:val="22"/>
        </w:rPr>
        <w:t>una per ogni Lotto per i</w:t>
      </w:r>
      <w:r w:rsidR="002F1D9C" w:rsidRPr="00EA1FF5">
        <w:rPr>
          <w:rFonts w:ascii="Calibri" w:hAnsi="Calibri"/>
          <w:sz w:val="22"/>
        </w:rPr>
        <w:t>l quale si intende partecipare</w:t>
      </w:r>
      <w:r w:rsidR="002F1D9C" w:rsidRPr="0034726B">
        <w:rPr>
          <w:rFonts w:ascii="Calibri" w:hAnsi="Calibri" w:cs="Trebuchet MS"/>
          <w:sz w:val="22"/>
          <w:szCs w:val="22"/>
        </w:rPr>
        <w:t>.</w:t>
      </w:r>
    </w:p>
    <w:p w14:paraId="5293E242" w14:textId="53D3EC7A" w:rsidR="00C3693A" w:rsidRPr="00EA1FF5" w:rsidRDefault="00C3693A" w:rsidP="005D5AB8">
      <w:pPr>
        <w:numPr>
          <w:ilvl w:val="0"/>
          <w:numId w:val="30"/>
        </w:numPr>
        <w:rPr>
          <w:rFonts w:ascii="Calibri" w:hAnsi="Calibri"/>
          <w:sz w:val="22"/>
        </w:rPr>
      </w:pPr>
      <w:r w:rsidRPr="00EA1FF5">
        <w:rPr>
          <w:rFonts w:ascii="Calibri" w:hAnsi="Calibri"/>
          <w:sz w:val="22"/>
        </w:rPr>
        <w:t xml:space="preserve">Il concorrente dovrà produrre la documentazione di cui sopra a Sistema nelle varie sezioni ivi previste sulla base delle regole indicate nella seguente tabella  </w:t>
      </w:r>
    </w:p>
    <w:tbl>
      <w:tblPr>
        <w:tblW w:w="9161" w:type="dxa"/>
        <w:tblInd w:w="557" w:type="dxa"/>
        <w:tblCellMar>
          <w:left w:w="0" w:type="dxa"/>
          <w:right w:w="0" w:type="dxa"/>
        </w:tblCellMar>
        <w:tblLook w:val="04A0" w:firstRow="1" w:lastRow="0" w:firstColumn="1" w:lastColumn="0" w:noHBand="0" w:noVBand="1"/>
      </w:tblPr>
      <w:tblGrid>
        <w:gridCol w:w="4678"/>
        <w:gridCol w:w="4483"/>
      </w:tblGrid>
      <w:tr w:rsidR="00C3693A" w:rsidRPr="0034726B" w14:paraId="197E70FF" w14:textId="77777777" w:rsidTr="00801FA5">
        <w:trPr>
          <w:trHeight w:val="288"/>
        </w:trPr>
        <w:tc>
          <w:tcPr>
            <w:tcW w:w="4678" w:type="dxa"/>
            <w:tcBorders>
              <w:top w:val="single" w:sz="8" w:space="0" w:color="auto"/>
              <w:left w:val="single" w:sz="8" w:space="0" w:color="auto"/>
              <w:bottom w:val="single" w:sz="8" w:space="0" w:color="auto"/>
              <w:right w:val="single" w:sz="8" w:space="0" w:color="auto"/>
            </w:tcBorders>
            <w:shd w:val="clear" w:color="auto" w:fill="BFBFBF"/>
          </w:tcPr>
          <w:p w14:paraId="0E5BE6E1" w14:textId="77777777" w:rsidR="00C3693A" w:rsidRPr="00435CB4" w:rsidRDefault="00C3693A" w:rsidP="00EA1FF5">
            <w:pPr>
              <w:jc w:val="both"/>
              <w:rPr>
                <w:rFonts w:ascii="Calibri" w:hAnsi="Calibri"/>
                <w:sz w:val="22"/>
              </w:rPr>
            </w:pPr>
            <w:r w:rsidRPr="00435CB4">
              <w:rPr>
                <w:rFonts w:ascii="Calibri" w:hAnsi="Calibri"/>
                <w:sz w:val="22"/>
              </w:rPr>
              <w:t xml:space="preserve">Documento </w:t>
            </w:r>
          </w:p>
        </w:tc>
        <w:tc>
          <w:tcPr>
            <w:tcW w:w="4483" w:type="dxa"/>
            <w:tcBorders>
              <w:top w:val="single" w:sz="8" w:space="0" w:color="auto"/>
              <w:left w:val="nil"/>
              <w:bottom w:val="single" w:sz="8" w:space="0" w:color="auto"/>
              <w:right w:val="single" w:sz="8" w:space="0" w:color="auto"/>
            </w:tcBorders>
            <w:shd w:val="clear" w:color="auto" w:fill="BFBFBF"/>
            <w:noWrap/>
            <w:tcMar>
              <w:top w:w="0" w:type="dxa"/>
              <w:left w:w="70" w:type="dxa"/>
              <w:bottom w:w="0" w:type="dxa"/>
              <w:right w:w="70" w:type="dxa"/>
            </w:tcMar>
            <w:vAlign w:val="bottom"/>
          </w:tcPr>
          <w:p w14:paraId="76B5049A" w14:textId="77777777" w:rsidR="00C3693A" w:rsidRPr="00435CB4" w:rsidRDefault="00C3693A" w:rsidP="00EA1FF5">
            <w:pPr>
              <w:jc w:val="both"/>
              <w:rPr>
                <w:rFonts w:ascii="Calibri" w:hAnsi="Calibri"/>
                <w:sz w:val="22"/>
              </w:rPr>
            </w:pPr>
            <w:r w:rsidRPr="00435CB4">
              <w:rPr>
                <w:rFonts w:ascii="Calibri" w:hAnsi="Calibri"/>
                <w:sz w:val="22"/>
              </w:rPr>
              <w:t xml:space="preserve">Sezione </w:t>
            </w:r>
            <w:r w:rsidRPr="00435CB4">
              <w:rPr>
                <w:rFonts w:ascii="Calibri" w:hAnsi="Calibri" w:cs="Trebuchet MS"/>
                <w:sz w:val="22"/>
                <w:szCs w:val="22"/>
              </w:rPr>
              <w:t>del Sistema</w:t>
            </w:r>
          </w:p>
        </w:tc>
      </w:tr>
      <w:tr w:rsidR="00C3693A" w:rsidRPr="0034726B" w14:paraId="10C59979" w14:textId="77777777" w:rsidTr="00801FA5">
        <w:trPr>
          <w:trHeight w:val="288"/>
        </w:trPr>
        <w:tc>
          <w:tcPr>
            <w:tcW w:w="4678" w:type="dxa"/>
            <w:tcBorders>
              <w:top w:val="nil"/>
              <w:left w:val="single" w:sz="8" w:space="0" w:color="auto"/>
              <w:bottom w:val="single" w:sz="8" w:space="0" w:color="auto"/>
              <w:right w:val="single" w:sz="8" w:space="0" w:color="auto"/>
            </w:tcBorders>
          </w:tcPr>
          <w:p w14:paraId="22C1B397" w14:textId="4DB3A123" w:rsidR="00C3693A" w:rsidRPr="00435CB4" w:rsidRDefault="00571473" w:rsidP="00EA1FF5">
            <w:pPr>
              <w:jc w:val="both"/>
              <w:rPr>
                <w:rFonts w:ascii="Calibri" w:hAnsi="Calibri"/>
                <w:sz w:val="22"/>
              </w:rPr>
            </w:pPr>
            <w:del w:id="3158" w:author="adalgisa greco" w:date="2019-02-12T09:37:00Z">
              <w:r w:rsidRPr="00435CB4" w:rsidDel="00BC010C">
                <w:rPr>
                  <w:rFonts w:ascii="Calibri" w:hAnsi="Calibri"/>
                  <w:sz w:val="22"/>
                </w:rPr>
                <w:delText xml:space="preserve">Domanda </w:delText>
              </w:r>
            </w:del>
            <w:ins w:id="3159" w:author="adalgisa greco" w:date="2019-02-12T09:37:00Z">
              <w:r w:rsidR="00BC010C">
                <w:rPr>
                  <w:rFonts w:ascii="Calibri" w:hAnsi="Calibri"/>
                  <w:sz w:val="22"/>
                </w:rPr>
                <w:t>istanza</w:t>
              </w:r>
              <w:r w:rsidR="00BC010C" w:rsidRPr="00435CB4">
                <w:rPr>
                  <w:rFonts w:ascii="Calibri" w:hAnsi="Calibri"/>
                  <w:sz w:val="22"/>
                </w:rPr>
                <w:t xml:space="preserve"> </w:t>
              </w:r>
            </w:ins>
            <w:r w:rsidR="00724F75" w:rsidRPr="00435CB4">
              <w:rPr>
                <w:rFonts w:ascii="Calibri" w:hAnsi="Calibri"/>
                <w:sz w:val="22"/>
              </w:rPr>
              <w:t>di partecipazione</w:t>
            </w:r>
          </w:p>
        </w:tc>
        <w:tc>
          <w:tcPr>
            <w:tcW w:w="448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C13703C" w14:textId="0423F9BD" w:rsidR="00C3693A" w:rsidRPr="00435CB4" w:rsidRDefault="00571473" w:rsidP="00EF75B4">
            <w:pPr>
              <w:jc w:val="both"/>
              <w:outlineLvl w:val="0"/>
              <w:rPr>
                <w:rFonts w:ascii="Calibri" w:hAnsi="Calibri"/>
                <w:sz w:val="22"/>
              </w:rPr>
            </w:pPr>
            <w:r w:rsidRPr="00435CB4">
              <w:rPr>
                <w:rFonts w:ascii="Calibri" w:hAnsi="Calibri" w:cs="Trebuchet MS"/>
                <w:sz w:val="22"/>
                <w:szCs w:val="22"/>
              </w:rPr>
              <w:t>Do</w:t>
            </w:r>
            <w:r w:rsidR="00A85E78" w:rsidRPr="00435CB4">
              <w:rPr>
                <w:rFonts w:ascii="Calibri" w:hAnsi="Calibri" w:cs="Trebuchet MS"/>
                <w:sz w:val="22"/>
                <w:szCs w:val="22"/>
              </w:rPr>
              <w:t>cumento</w:t>
            </w:r>
            <w:r w:rsidR="00A85E78" w:rsidRPr="00435CB4">
              <w:rPr>
                <w:rFonts w:ascii="Calibri" w:hAnsi="Calibri"/>
                <w:sz w:val="22"/>
              </w:rPr>
              <w:t xml:space="preserve"> </w:t>
            </w:r>
            <w:r w:rsidR="0026002D" w:rsidRPr="00435CB4">
              <w:rPr>
                <w:rFonts w:ascii="Calibri" w:hAnsi="Calibri"/>
                <w:sz w:val="22"/>
              </w:rPr>
              <w:t xml:space="preserve">di </w:t>
            </w:r>
            <w:r w:rsidR="00724F75" w:rsidRPr="00435CB4">
              <w:rPr>
                <w:rFonts w:ascii="Calibri" w:hAnsi="Calibri" w:cs="Trebuchet MS"/>
                <w:sz w:val="22"/>
                <w:szCs w:val="22"/>
              </w:rPr>
              <w:t xml:space="preserve"> </w:t>
            </w:r>
            <w:r w:rsidR="00724F75" w:rsidRPr="00435CB4">
              <w:rPr>
                <w:rFonts w:ascii="Calibri" w:hAnsi="Calibri"/>
                <w:sz w:val="22"/>
              </w:rPr>
              <w:t>partecipazione alla gara</w:t>
            </w:r>
          </w:p>
        </w:tc>
      </w:tr>
      <w:tr w:rsidR="00C3693A" w:rsidRPr="0034726B" w14:paraId="6A9233EE" w14:textId="77777777" w:rsidTr="00801FA5">
        <w:trPr>
          <w:trHeight w:val="288"/>
        </w:trPr>
        <w:tc>
          <w:tcPr>
            <w:tcW w:w="4678" w:type="dxa"/>
            <w:tcBorders>
              <w:top w:val="nil"/>
              <w:left w:val="single" w:sz="8" w:space="0" w:color="auto"/>
              <w:bottom w:val="single" w:sz="8" w:space="0" w:color="auto"/>
              <w:right w:val="single" w:sz="8" w:space="0" w:color="auto"/>
            </w:tcBorders>
          </w:tcPr>
          <w:p w14:paraId="079D6B30" w14:textId="443408C3" w:rsidR="00C3693A" w:rsidRPr="00435CB4" w:rsidRDefault="007025FA" w:rsidP="00EA1FF5">
            <w:pPr>
              <w:jc w:val="both"/>
              <w:rPr>
                <w:rFonts w:ascii="Calibri" w:hAnsi="Calibri"/>
                <w:sz w:val="22"/>
              </w:rPr>
            </w:pPr>
            <w:r w:rsidRPr="00435CB4">
              <w:rPr>
                <w:rFonts w:ascii="Calibri" w:hAnsi="Calibri"/>
                <w:sz w:val="22"/>
              </w:rPr>
              <w:t xml:space="preserve">DGUE – Documento di gara unico europeo </w:t>
            </w:r>
            <w:r w:rsidRPr="00435CB4">
              <w:rPr>
                <w:rFonts w:ascii="Calibri" w:hAnsi="Calibri"/>
                <w:sz w:val="22"/>
                <w:szCs w:val="22"/>
              </w:rPr>
              <w:t>concorrente dell’impresa concorrente</w:t>
            </w:r>
            <w:r w:rsidR="00DA4753">
              <w:rPr>
                <w:rFonts w:ascii="Calibri" w:hAnsi="Calibri"/>
                <w:sz w:val="22"/>
              </w:rPr>
              <w:t xml:space="preserve"> DGUE sul modello editabile online e scaricabile in formato pdf al link </w:t>
            </w:r>
            <w:hyperlink r:id="rId12" w:history="1">
              <w:r w:rsidR="00DA4753" w:rsidRPr="009C2EF5">
                <w:rPr>
                  <w:rStyle w:val="Collegamentoipertestuale"/>
                  <w:rFonts w:ascii="Calibri" w:hAnsi="Calibri"/>
                  <w:sz w:val="22"/>
                </w:rPr>
                <w:t>https://ec.europa.eu/tools/espd/filter?lang=it</w:t>
              </w:r>
            </w:hyperlink>
          </w:p>
        </w:tc>
        <w:tc>
          <w:tcPr>
            <w:tcW w:w="448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D25B4B4" w14:textId="08E04972" w:rsidR="00C3693A" w:rsidRPr="00435CB4" w:rsidRDefault="00DA4753">
            <w:pPr>
              <w:jc w:val="both"/>
              <w:outlineLvl w:val="0"/>
              <w:rPr>
                <w:rFonts w:ascii="Calibri" w:hAnsi="Calibri"/>
                <w:sz w:val="22"/>
              </w:rPr>
            </w:pPr>
            <w:r>
              <w:rPr>
                <w:rFonts w:ascii="Calibri" w:hAnsi="Calibri"/>
                <w:sz w:val="22"/>
              </w:rPr>
              <w:t>DGUE</w:t>
            </w:r>
          </w:p>
        </w:tc>
      </w:tr>
      <w:tr w:rsidR="00C3693A" w:rsidRPr="0034726B" w14:paraId="5EB19ED4" w14:textId="77777777" w:rsidTr="00801FA5">
        <w:trPr>
          <w:trHeight w:val="288"/>
        </w:trPr>
        <w:tc>
          <w:tcPr>
            <w:tcW w:w="4678" w:type="dxa"/>
            <w:tcBorders>
              <w:top w:val="nil"/>
              <w:left w:val="single" w:sz="8" w:space="0" w:color="auto"/>
              <w:bottom w:val="single" w:sz="8" w:space="0" w:color="auto"/>
              <w:right w:val="single" w:sz="8" w:space="0" w:color="auto"/>
            </w:tcBorders>
          </w:tcPr>
          <w:p w14:paraId="05DF29CD" w14:textId="23C3A3A9" w:rsidR="00C3693A" w:rsidRPr="00435CB4" w:rsidRDefault="00AC273E" w:rsidP="007025FA">
            <w:pPr>
              <w:spacing w:before="60" w:after="60"/>
              <w:jc w:val="both"/>
              <w:rPr>
                <w:rFonts w:ascii="Calibri" w:hAnsi="Calibri"/>
                <w:sz w:val="22"/>
              </w:rPr>
            </w:pPr>
            <w:r w:rsidRPr="00435CB4">
              <w:rPr>
                <w:rFonts w:ascii="Calibri" w:hAnsi="Calibri"/>
                <w:sz w:val="22"/>
              </w:rPr>
              <w:t>DGUE</w:t>
            </w:r>
            <w:r w:rsidR="007025FA" w:rsidRPr="00435CB4">
              <w:rPr>
                <w:rFonts w:ascii="Calibri" w:hAnsi="Calibri"/>
                <w:sz w:val="22"/>
              </w:rPr>
              <w:t xml:space="preserve"> – Documento di gara unico europeo delle imprese ausiliarie </w:t>
            </w:r>
            <w:r w:rsidR="00DA4753">
              <w:rPr>
                <w:rFonts w:ascii="Calibri" w:hAnsi="Calibri"/>
                <w:sz w:val="22"/>
              </w:rPr>
              <w:t xml:space="preserve"> DGUE sul modello editabile online e scaricabile in formato pdf al link </w:t>
            </w:r>
            <w:hyperlink r:id="rId13" w:history="1">
              <w:r w:rsidR="00DA4753" w:rsidRPr="009C2EF5">
                <w:rPr>
                  <w:rStyle w:val="Collegamentoipertestuale"/>
                  <w:rFonts w:ascii="Calibri" w:hAnsi="Calibri"/>
                  <w:sz w:val="22"/>
                </w:rPr>
                <w:t>https://ec.europa.eu/tools/espd/filter?lang=it</w:t>
              </w:r>
            </w:hyperlink>
          </w:p>
        </w:tc>
        <w:tc>
          <w:tcPr>
            <w:tcW w:w="448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D534602" w14:textId="68A8B33A" w:rsidR="00C3693A" w:rsidRPr="00435CB4" w:rsidRDefault="000E72D5">
            <w:pPr>
              <w:jc w:val="both"/>
              <w:outlineLvl w:val="0"/>
              <w:rPr>
                <w:rFonts w:ascii="Calibri" w:hAnsi="Calibri"/>
                <w:sz w:val="22"/>
              </w:rPr>
            </w:pPr>
            <w:r>
              <w:rPr>
                <w:rFonts w:ascii="Calibri" w:hAnsi="Calibri"/>
                <w:sz w:val="22"/>
              </w:rPr>
              <w:t>DGUE</w:t>
            </w:r>
            <w:r w:rsidR="00B43CD4">
              <w:rPr>
                <w:rFonts w:ascii="Calibri" w:hAnsi="Calibri"/>
                <w:sz w:val="22"/>
              </w:rPr>
              <w:t xml:space="preserve"> </w:t>
            </w:r>
          </w:p>
        </w:tc>
      </w:tr>
      <w:tr w:rsidR="00C3693A" w:rsidRPr="0034726B" w14:paraId="6F105635" w14:textId="77777777" w:rsidTr="00801FA5">
        <w:trPr>
          <w:trHeight w:val="288"/>
        </w:trPr>
        <w:tc>
          <w:tcPr>
            <w:tcW w:w="4678" w:type="dxa"/>
            <w:tcBorders>
              <w:top w:val="nil"/>
              <w:left w:val="single" w:sz="8" w:space="0" w:color="auto"/>
              <w:bottom w:val="single" w:sz="8" w:space="0" w:color="auto"/>
              <w:right w:val="single" w:sz="8" w:space="0" w:color="auto"/>
            </w:tcBorders>
          </w:tcPr>
          <w:p w14:paraId="5F271EA1" w14:textId="2D6BACE2" w:rsidR="00C3693A" w:rsidRPr="00435CB4" w:rsidRDefault="007025FA" w:rsidP="007025FA">
            <w:pPr>
              <w:jc w:val="both"/>
              <w:rPr>
                <w:rFonts w:ascii="Calibri" w:hAnsi="Calibri"/>
                <w:sz w:val="22"/>
              </w:rPr>
            </w:pPr>
            <w:r w:rsidRPr="00435CB4">
              <w:rPr>
                <w:rFonts w:ascii="Calibri" w:hAnsi="Calibri"/>
                <w:sz w:val="22"/>
              </w:rPr>
              <w:t xml:space="preserve"> Eventuale documentazione relativa all’avvalimento </w:t>
            </w:r>
          </w:p>
        </w:tc>
        <w:tc>
          <w:tcPr>
            <w:tcW w:w="448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ACEEABD" w14:textId="77777777" w:rsidR="00C3693A" w:rsidRPr="00435CB4" w:rsidRDefault="006E2B80" w:rsidP="00EF75B4">
            <w:pPr>
              <w:jc w:val="both"/>
              <w:outlineLvl w:val="0"/>
              <w:rPr>
                <w:rFonts w:ascii="Calibri" w:hAnsi="Calibri"/>
                <w:sz w:val="22"/>
              </w:rPr>
            </w:pPr>
            <w:r w:rsidRPr="00435CB4">
              <w:rPr>
                <w:rFonts w:ascii="Calibri" w:hAnsi="Calibri"/>
                <w:sz w:val="22"/>
              </w:rPr>
              <w:t>Eventuale documentazione relativa all'avvalimento</w:t>
            </w:r>
          </w:p>
        </w:tc>
      </w:tr>
      <w:tr w:rsidR="00C3693A" w:rsidRPr="0034726B" w14:paraId="3B997954" w14:textId="77777777" w:rsidTr="00801FA5">
        <w:trPr>
          <w:trHeight w:val="288"/>
        </w:trPr>
        <w:tc>
          <w:tcPr>
            <w:tcW w:w="4678" w:type="dxa"/>
            <w:tcBorders>
              <w:top w:val="nil"/>
              <w:left w:val="single" w:sz="8" w:space="0" w:color="auto"/>
              <w:bottom w:val="single" w:sz="8" w:space="0" w:color="auto"/>
              <w:right w:val="single" w:sz="8" w:space="0" w:color="auto"/>
            </w:tcBorders>
          </w:tcPr>
          <w:p w14:paraId="60C831B4" w14:textId="5967A01F" w:rsidR="00C3693A" w:rsidRPr="00435CB4" w:rsidRDefault="00270C9D" w:rsidP="00EA1FF5">
            <w:pPr>
              <w:jc w:val="both"/>
              <w:rPr>
                <w:rFonts w:ascii="Calibri" w:hAnsi="Calibri"/>
                <w:sz w:val="22"/>
              </w:rPr>
            </w:pPr>
            <w:r w:rsidRPr="00435CB4">
              <w:rPr>
                <w:rFonts w:ascii="Calibri" w:hAnsi="Calibri"/>
                <w:sz w:val="22"/>
              </w:rPr>
              <w:t>Eventuali atti relativi a RTI o Consorzio ordinario</w:t>
            </w:r>
          </w:p>
        </w:tc>
        <w:tc>
          <w:tcPr>
            <w:tcW w:w="448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B27A95E" w14:textId="33DB9B12" w:rsidR="00C3693A" w:rsidRPr="00435CB4" w:rsidRDefault="00270C9D" w:rsidP="00EF75B4">
            <w:pPr>
              <w:jc w:val="both"/>
              <w:outlineLvl w:val="0"/>
              <w:rPr>
                <w:rFonts w:ascii="Calibri" w:hAnsi="Calibri"/>
                <w:sz w:val="22"/>
              </w:rPr>
            </w:pPr>
            <w:r w:rsidRPr="00435CB4">
              <w:rPr>
                <w:rFonts w:ascii="Calibri" w:hAnsi="Calibri"/>
                <w:sz w:val="22"/>
              </w:rPr>
              <w:t>Eventuali atti relativi a R.T.I. o Consorzi</w:t>
            </w:r>
          </w:p>
        </w:tc>
      </w:tr>
      <w:tr w:rsidR="00C3693A" w:rsidRPr="0034726B" w14:paraId="72AC7EE1" w14:textId="77777777" w:rsidTr="00801FA5">
        <w:trPr>
          <w:trHeight w:val="288"/>
        </w:trPr>
        <w:tc>
          <w:tcPr>
            <w:tcW w:w="4678" w:type="dxa"/>
            <w:tcBorders>
              <w:top w:val="nil"/>
              <w:left w:val="single" w:sz="8" w:space="0" w:color="auto"/>
              <w:bottom w:val="single" w:sz="8" w:space="0" w:color="auto"/>
              <w:right w:val="single" w:sz="8" w:space="0" w:color="auto"/>
            </w:tcBorders>
          </w:tcPr>
          <w:p w14:paraId="09D060DD" w14:textId="3AB31C44" w:rsidR="00C3693A" w:rsidRPr="00435CB4" w:rsidRDefault="00EF75B4" w:rsidP="00270C9D">
            <w:pPr>
              <w:jc w:val="both"/>
              <w:rPr>
                <w:rFonts w:ascii="Calibri" w:hAnsi="Calibri"/>
                <w:sz w:val="22"/>
              </w:rPr>
            </w:pPr>
            <w:r w:rsidRPr="00435CB4">
              <w:rPr>
                <w:rFonts w:ascii="Calibri" w:hAnsi="Calibri"/>
                <w:sz w:val="22"/>
              </w:rPr>
              <w:t xml:space="preserve">Eventuali </w:t>
            </w:r>
            <w:r w:rsidR="00270C9D" w:rsidRPr="00435CB4">
              <w:rPr>
                <w:rFonts w:ascii="Calibri" w:hAnsi="Calibri"/>
                <w:sz w:val="22"/>
              </w:rPr>
              <w:t>Procure</w:t>
            </w:r>
          </w:p>
        </w:tc>
        <w:tc>
          <w:tcPr>
            <w:tcW w:w="448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A20AD7E" w14:textId="00B0ADFA" w:rsidR="00C3693A" w:rsidRPr="00435CB4" w:rsidRDefault="00270C9D" w:rsidP="00EF75B4">
            <w:pPr>
              <w:jc w:val="both"/>
              <w:outlineLvl w:val="0"/>
              <w:rPr>
                <w:rFonts w:ascii="Calibri" w:hAnsi="Calibri"/>
                <w:sz w:val="22"/>
              </w:rPr>
            </w:pPr>
            <w:r w:rsidRPr="00435CB4">
              <w:rPr>
                <w:rFonts w:ascii="Calibri" w:hAnsi="Calibri"/>
                <w:sz w:val="22"/>
              </w:rPr>
              <w:t>Eventuali procure</w:t>
            </w:r>
          </w:p>
        </w:tc>
      </w:tr>
      <w:tr w:rsidR="0098617F" w:rsidRPr="0034726B" w14:paraId="08193506" w14:textId="77777777" w:rsidTr="00801FA5">
        <w:trPr>
          <w:trHeight w:val="288"/>
        </w:trPr>
        <w:tc>
          <w:tcPr>
            <w:tcW w:w="4678" w:type="dxa"/>
            <w:tcBorders>
              <w:top w:val="nil"/>
              <w:left w:val="single" w:sz="8" w:space="0" w:color="auto"/>
              <w:bottom w:val="single" w:sz="8" w:space="0" w:color="auto"/>
              <w:right w:val="single" w:sz="8" w:space="0" w:color="auto"/>
            </w:tcBorders>
          </w:tcPr>
          <w:p w14:paraId="418C3456" w14:textId="5C2A8B52" w:rsidR="0098617F" w:rsidRPr="00435CB4" w:rsidRDefault="00EF75B4" w:rsidP="00EF75B4">
            <w:pPr>
              <w:jc w:val="both"/>
              <w:rPr>
                <w:rFonts w:ascii="Calibri" w:hAnsi="Calibri"/>
                <w:sz w:val="22"/>
              </w:rPr>
            </w:pPr>
            <w:r w:rsidRPr="00435CB4">
              <w:rPr>
                <w:rFonts w:ascii="Calibri" w:hAnsi="Calibri"/>
                <w:sz w:val="22"/>
              </w:rPr>
              <w:t xml:space="preserve">Comprova imposta da </w:t>
            </w:r>
            <w:r w:rsidR="00435CB4">
              <w:rPr>
                <w:rFonts w:ascii="Calibri" w:hAnsi="Calibri"/>
                <w:sz w:val="22"/>
              </w:rPr>
              <w:t xml:space="preserve">bollo </w:t>
            </w:r>
          </w:p>
        </w:tc>
        <w:tc>
          <w:tcPr>
            <w:tcW w:w="448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AC08E20" w14:textId="45A1448F" w:rsidR="0098617F" w:rsidRPr="00435CB4" w:rsidRDefault="00270C9D" w:rsidP="00EF75B4">
            <w:pPr>
              <w:jc w:val="both"/>
              <w:outlineLvl w:val="0"/>
              <w:rPr>
                <w:rFonts w:ascii="Calibri" w:hAnsi="Calibri"/>
                <w:sz w:val="22"/>
              </w:rPr>
            </w:pPr>
            <w:r w:rsidRPr="00435CB4">
              <w:rPr>
                <w:rFonts w:ascii="Calibri" w:hAnsi="Calibri"/>
                <w:sz w:val="22"/>
              </w:rPr>
              <w:t>Comprova imposta di bollo</w:t>
            </w:r>
          </w:p>
        </w:tc>
      </w:tr>
      <w:tr w:rsidR="00270C9D" w:rsidRPr="0034726B" w14:paraId="7B7C6EC8" w14:textId="77777777" w:rsidTr="00801FA5">
        <w:trPr>
          <w:trHeight w:val="288"/>
        </w:trPr>
        <w:tc>
          <w:tcPr>
            <w:tcW w:w="4678" w:type="dxa"/>
            <w:tcBorders>
              <w:top w:val="nil"/>
              <w:left w:val="single" w:sz="8" w:space="0" w:color="auto"/>
              <w:bottom w:val="single" w:sz="8" w:space="0" w:color="auto"/>
              <w:right w:val="single" w:sz="8" w:space="0" w:color="auto"/>
            </w:tcBorders>
          </w:tcPr>
          <w:p w14:paraId="46F0D4DD" w14:textId="4AC62A4A" w:rsidR="00270C9D" w:rsidRPr="00435CB4" w:rsidRDefault="00270C9D" w:rsidP="00270C9D">
            <w:pPr>
              <w:jc w:val="both"/>
              <w:rPr>
                <w:rFonts w:ascii="Calibri" w:hAnsi="Calibri"/>
                <w:sz w:val="22"/>
              </w:rPr>
            </w:pPr>
            <w:r w:rsidRPr="00435CB4">
              <w:rPr>
                <w:rFonts w:ascii="Calibri" w:hAnsi="Calibri"/>
                <w:sz w:val="22"/>
              </w:rPr>
              <w:t>Eventuale documentazione necessaria ai fini della riduzione della cauzione</w:t>
            </w:r>
          </w:p>
        </w:tc>
        <w:tc>
          <w:tcPr>
            <w:tcW w:w="448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0230B7D" w14:textId="53828991" w:rsidR="00270C9D" w:rsidRPr="00435CB4" w:rsidRDefault="00270C9D" w:rsidP="00EF75B4">
            <w:pPr>
              <w:jc w:val="both"/>
              <w:outlineLvl w:val="0"/>
              <w:rPr>
                <w:rFonts w:ascii="Calibri" w:hAnsi="Calibri"/>
                <w:sz w:val="22"/>
              </w:rPr>
            </w:pPr>
            <w:r w:rsidRPr="00435CB4">
              <w:rPr>
                <w:rFonts w:ascii="Calibri" w:hAnsi="Calibri"/>
                <w:sz w:val="22"/>
              </w:rPr>
              <w:t>Eventuale documentazione necessaria ai fini della riduzione della cauzione</w:t>
            </w:r>
          </w:p>
        </w:tc>
      </w:tr>
      <w:tr w:rsidR="00270C9D" w:rsidRPr="0034726B" w14:paraId="5F42C594" w14:textId="77777777" w:rsidTr="00801FA5">
        <w:trPr>
          <w:trHeight w:val="288"/>
        </w:trPr>
        <w:tc>
          <w:tcPr>
            <w:tcW w:w="4678" w:type="dxa"/>
            <w:tcBorders>
              <w:top w:val="nil"/>
              <w:left w:val="single" w:sz="8" w:space="0" w:color="auto"/>
              <w:bottom w:val="single" w:sz="8" w:space="0" w:color="auto"/>
              <w:right w:val="single" w:sz="8" w:space="0" w:color="auto"/>
            </w:tcBorders>
          </w:tcPr>
          <w:p w14:paraId="6F09C733" w14:textId="605E4EB2" w:rsidR="00270C9D" w:rsidRPr="00435CB4" w:rsidRDefault="00270C9D" w:rsidP="00270C9D">
            <w:pPr>
              <w:jc w:val="both"/>
              <w:rPr>
                <w:rFonts w:ascii="Calibri" w:hAnsi="Calibri"/>
                <w:sz w:val="22"/>
              </w:rPr>
            </w:pPr>
            <w:r w:rsidRPr="00435CB4">
              <w:rPr>
                <w:rFonts w:ascii="Calibri" w:hAnsi="Calibri"/>
                <w:sz w:val="22"/>
              </w:rPr>
              <w:t>Eventuale documentazione amministrativa aggiuntiva</w:t>
            </w:r>
          </w:p>
        </w:tc>
        <w:tc>
          <w:tcPr>
            <w:tcW w:w="448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52BE025" w14:textId="289FA0BC" w:rsidR="00270C9D" w:rsidRPr="00435CB4" w:rsidRDefault="00270C9D" w:rsidP="00EF75B4">
            <w:pPr>
              <w:jc w:val="both"/>
              <w:outlineLvl w:val="0"/>
              <w:rPr>
                <w:rFonts w:ascii="Calibri" w:hAnsi="Calibri"/>
                <w:sz w:val="22"/>
              </w:rPr>
            </w:pPr>
            <w:r w:rsidRPr="00435CB4">
              <w:rPr>
                <w:rFonts w:ascii="Calibri" w:hAnsi="Calibri" w:cs="Trebuchet MS"/>
                <w:sz w:val="22"/>
                <w:szCs w:val="22"/>
              </w:rPr>
              <w:t>Eventuale documentazione amministrativa aggiuntiva</w:t>
            </w:r>
          </w:p>
        </w:tc>
      </w:tr>
      <w:tr w:rsidR="00270C9D" w:rsidRPr="0034726B" w14:paraId="026076B7" w14:textId="77777777" w:rsidTr="00801FA5">
        <w:trPr>
          <w:trHeight w:val="288"/>
        </w:trPr>
        <w:tc>
          <w:tcPr>
            <w:tcW w:w="4678" w:type="dxa"/>
            <w:tcBorders>
              <w:top w:val="nil"/>
              <w:left w:val="single" w:sz="8" w:space="0" w:color="auto"/>
              <w:bottom w:val="single" w:sz="8" w:space="0" w:color="auto"/>
              <w:right w:val="single" w:sz="8" w:space="0" w:color="auto"/>
            </w:tcBorders>
          </w:tcPr>
          <w:p w14:paraId="550AEE91" w14:textId="10B6C549" w:rsidR="00270C9D" w:rsidRPr="00435CB4" w:rsidRDefault="00270C9D" w:rsidP="00270C9D">
            <w:pPr>
              <w:jc w:val="both"/>
              <w:rPr>
                <w:rFonts w:ascii="Calibri" w:hAnsi="Calibri"/>
                <w:sz w:val="22"/>
              </w:rPr>
            </w:pPr>
            <w:r w:rsidRPr="00435CB4">
              <w:rPr>
                <w:rFonts w:ascii="Calibri" w:hAnsi="Calibri"/>
                <w:sz w:val="22"/>
              </w:rPr>
              <w:lastRenderedPageBreak/>
              <w:t>PASSOE concorrente</w:t>
            </w:r>
          </w:p>
        </w:tc>
        <w:tc>
          <w:tcPr>
            <w:tcW w:w="448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1F6F0D5D" w14:textId="0B0656D6" w:rsidR="00270C9D" w:rsidRPr="00435CB4" w:rsidRDefault="00270C9D" w:rsidP="00EF75B4">
            <w:pPr>
              <w:jc w:val="both"/>
              <w:outlineLvl w:val="0"/>
              <w:rPr>
                <w:rFonts w:ascii="Calibri" w:hAnsi="Calibri"/>
                <w:sz w:val="22"/>
              </w:rPr>
            </w:pPr>
            <w:r w:rsidRPr="00435CB4">
              <w:rPr>
                <w:rFonts w:ascii="Calibri" w:hAnsi="Calibri"/>
                <w:sz w:val="22"/>
              </w:rPr>
              <w:t>PASSOE</w:t>
            </w:r>
          </w:p>
        </w:tc>
      </w:tr>
      <w:tr w:rsidR="00270C9D" w:rsidRPr="0034726B" w14:paraId="1653C4A6" w14:textId="77777777" w:rsidTr="00801FA5">
        <w:trPr>
          <w:trHeight w:val="288"/>
        </w:trPr>
        <w:tc>
          <w:tcPr>
            <w:tcW w:w="4678" w:type="dxa"/>
            <w:tcBorders>
              <w:top w:val="nil"/>
              <w:left w:val="single" w:sz="8" w:space="0" w:color="auto"/>
              <w:bottom w:val="single" w:sz="8" w:space="0" w:color="auto"/>
              <w:right w:val="single" w:sz="8" w:space="0" w:color="auto"/>
            </w:tcBorders>
          </w:tcPr>
          <w:p w14:paraId="4328B8BA" w14:textId="1778830F" w:rsidR="00270C9D" w:rsidRPr="00435CB4" w:rsidRDefault="00EF75B4" w:rsidP="00EF75B4">
            <w:pPr>
              <w:widowControl w:val="0"/>
              <w:jc w:val="both"/>
              <w:rPr>
                <w:rFonts w:ascii="Calibri" w:hAnsi="Calibri"/>
                <w:sz w:val="22"/>
              </w:rPr>
            </w:pPr>
            <w:r w:rsidRPr="00435CB4">
              <w:rPr>
                <w:rFonts w:ascii="Calibri" w:hAnsi="Calibri"/>
                <w:snapToGrid w:val="0"/>
                <w:sz w:val="22"/>
                <w:szCs w:val="22"/>
              </w:rPr>
              <w:t>Modello “B” elenco riassuntivo degli importi versati per il contributo dovuto per la partecipazione alla gara relativo ai codici CIG elencati nell’allegato “Scheda riassuntiva”</w:t>
            </w:r>
          </w:p>
        </w:tc>
        <w:tc>
          <w:tcPr>
            <w:tcW w:w="448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C438BB8" w14:textId="1638ADE5" w:rsidR="00270C9D" w:rsidRPr="00435CB4" w:rsidRDefault="00EF75B4" w:rsidP="00EF75B4">
            <w:pPr>
              <w:keepNext/>
              <w:widowControl w:val="0"/>
              <w:jc w:val="both"/>
              <w:rPr>
                <w:rFonts w:ascii="Calibri" w:hAnsi="Calibri"/>
                <w:sz w:val="22"/>
              </w:rPr>
            </w:pPr>
            <w:r w:rsidRPr="00435CB4">
              <w:rPr>
                <w:rFonts w:ascii="Calibri" w:hAnsi="Calibri" w:cs="Trebuchet MS"/>
                <w:sz w:val="22"/>
                <w:szCs w:val="22"/>
              </w:rPr>
              <w:t>Eventuale documentazione amministrativa aggiuntiva</w:t>
            </w:r>
          </w:p>
        </w:tc>
      </w:tr>
      <w:tr w:rsidR="00270C9D" w:rsidRPr="0034726B" w14:paraId="53273B48" w14:textId="77777777" w:rsidTr="00801FA5">
        <w:trPr>
          <w:trHeight w:val="288"/>
        </w:trPr>
        <w:tc>
          <w:tcPr>
            <w:tcW w:w="4678" w:type="dxa"/>
            <w:tcBorders>
              <w:top w:val="nil"/>
              <w:left w:val="single" w:sz="8" w:space="0" w:color="auto"/>
              <w:bottom w:val="single" w:sz="8" w:space="0" w:color="auto"/>
              <w:right w:val="single" w:sz="8" w:space="0" w:color="auto"/>
            </w:tcBorders>
          </w:tcPr>
          <w:p w14:paraId="6FB2ED95" w14:textId="3D2369AE" w:rsidR="00270C9D" w:rsidRPr="00435CB4" w:rsidRDefault="00EF75B4" w:rsidP="00EF75B4">
            <w:pPr>
              <w:widowControl w:val="0"/>
              <w:jc w:val="both"/>
              <w:rPr>
                <w:rFonts w:ascii="Calibri" w:hAnsi="Calibri"/>
                <w:sz w:val="22"/>
              </w:rPr>
            </w:pPr>
            <w:r w:rsidRPr="00435CB4">
              <w:rPr>
                <w:rFonts w:ascii="Calibri" w:hAnsi="Calibri"/>
                <w:sz w:val="22"/>
              </w:rPr>
              <w:t xml:space="preserve">Autocertificazione integrativa  del concorrente </w:t>
            </w:r>
          </w:p>
        </w:tc>
        <w:tc>
          <w:tcPr>
            <w:tcW w:w="448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E5161F1" w14:textId="456AB330" w:rsidR="00270C9D" w:rsidRPr="00435CB4" w:rsidRDefault="00EF75B4" w:rsidP="00EF75B4">
            <w:pPr>
              <w:jc w:val="both"/>
              <w:outlineLvl w:val="0"/>
              <w:rPr>
                <w:rFonts w:ascii="Calibri" w:hAnsi="Calibri"/>
                <w:sz w:val="22"/>
              </w:rPr>
            </w:pPr>
            <w:r w:rsidRPr="00435CB4">
              <w:rPr>
                <w:rFonts w:ascii="Calibri" w:hAnsi="Calibri"/>
                <w:sz w:val="22"/>
              </w:rPr>
              <w:t>Eventuale documentazione amministrativa aggiuntiva</w:t>
            </w:r>
          </w:p>
        </w:tc>
      </w:tr>
      <w:tr w:rsidR="00270C9D" w:rsidRPr="0034726B" w14:paraId="24B83436" w14:textId="77777777" w:rsidTr="00801FA5">
        <w:trPr>
          <w:trHeight w:val="288"/>
        </w:trPr>
        <w:tc>
          <w:tcPr>
            <w:tcW w:w="4678" w:type="dxa"/>
            <w:tcBorders>
              <w:top w:val="single" w:sz="8" w:space="0" w:color="auto"/>
              <w:left w:val="single" w:sz="8" w:space="0" w:color="auto"/>
              <w:bottom w:val="single" w:sz="8" w:space="0" w:color="auto"/>
              <w:right w:val="single" w:sz="8" w:space="0" w:color="auto"/>
            </w:tcBorders>
          </w:tcPr>
          <w:p w14:paraId="231A261B" w14:textId="6C28B615" w:rsidR="00270C9D" w:rsidRPr="00435CB4" w:rsidRDefault="00EF75B4" w:rsidP="00EF75B4">
            <w:pPr>
              <w:jc w:val="both"/>
              <w:rPr>
                <w:rFonts w:ascii="Calibri" w:hAnsi="Calibri"/>
                <w:sz w:val="22"/>
              </w:rPr>
            </w:pPr>
            <w:r w:rsidRPr="00435CB4">
              <w:rPr>
                <w:rFonts w:ascii="Calibri" w:hAnsi="Calibri"/>
                <w:sz w:val="22"/>
              </w:rPr>
              <w:t xml:space="preserve">PASSOE ausiliario </w:t>
            </w:r>
          </w:p>
        </w:tc>
        <w:tc>
          <w:tcPr>
            <w:tcW w:w="448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3D349155" w14:textId="088B45B4" w:rsidR="00270C9D" w:rsidRPr="00435CB4" w:rsidRDefault="00EF75B4" w:rsidP="00EF75B4">
            <w:pPr>
              <w:jc w:val="both"/>
              <w:outlineLvl w:val="0"/>
              <w:rPr>
                <w:rFonts w:ascii="Calibri" w:hAnsi="Calibri"/>
                <w:sz w:val="22"/>
              </w:rPr>
            </w:pPr>
            <w:r w:rsidRPr="00435CB4">
              <w:rPr>
                <w:rFonts w:ascii="Calibri" w:hAnsi="Calibri"/>
                <w:sz w:val="22"/>
              </w:rPr>
              <w:t>PASSOE</w:t>
            </w:r>
          </w:p>
        </w:tc>
      </w:tr>
      <w:tr w:rsidR="00270C9D" w:rsidRPr="0034726B" w14:paraId="74F47A88" w14:textId="77777777" w:rsidTr="00801FA5">
        <w:trPr>
          <w:trHeight w:val="495"/>
        </w:trPr>
        <w:tc>
          <w:tcPr>
            <w:tcW w:w="4678" w:type="dxa"/>
            <w:tcBorders>
              <w:top w:val="single" w:sz="8" w:space="0" w:color="auto"/>
              <w:left w:val="single" w:sz="8" w:space="0" w:color="auto"/>
              <w:bottom w:val="single" w:sz="8" w:space="0" w:color="auto"/>
              <w:right w:val="single" w:sz="8" w:space="0" w:color="auto"/>
            </w:tcBorders>
          </w:tcPr>
          <w:p w14:paraId="27D8F0FA" w14:textId="71F05638" w:rsidR="00270C9D" w:rsidRPr="00435CB4" w:rsidRDefault="00EF75B4" w:rsidP="00EF75B4">
            <w:pPr>
              <w:widowControl w:val="0"/>
              <w:jc w:val="both"/>
              <w:rPr>
                <w:rFonts w:ascii="Calibri" w:hAnsi="Calibri" w:cs="Trebuchet MS"/>
                <w:sz w:val="22"/>
                <w:szCs w:val="22"/>
              </w:rPr>
            </w:pPr>
            <w:r w:rsidRPr="00435CB4">
              <w:rPr>
                <w:rFonts w:ascii="Calibri" w:hAnsi="Calibri" w:cs="Trebuchet MS"/>
                <w:sz w:val="22"/>
                <w:szCs w:val="22"/>
              </w:rPr>
              <w:t>Autocertificazione integrativa ausiliaria</w:t>
            </w:r>
          </w:p>
        </w:tc>
        <w:tc>
          <w:tcPr>
            <w:tcW w:w="448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48A17439" w14:textId="088EABC2" w:rsidR="00270C9D" w:rsidRPr="00435CB4" w:rsidRDefault="00EF75B4" w:rsidP="00EF75B4">
            <w:pPr>
              <w:jc w:val="both"/>
              <w:outlineLvl w:val="0"/>
              <w:rPr>
                <w:rFonts w:ascii="Calibri" w:hAnsi="Calibri" w:cs="Trebuchet MS"/>
                <w:i/>
                <w:sz w:val="22"/>
                <w:szCs w:val="22"/>
              </w:rPr>
            </w:pPr>
            <w:r w:rsidRPr="00435CB4">
              <w:rPr>
                <w:rFonts w:ascii="Calibri" w:hAnsi="Calibri"/>
                <w:sz w:val="22"/>
              </w:rPr>
              <w:t>Eventuale documentazione amministrativa aggiuntiva</w:t>
            </w:r>
          </w:p>
        </w:tc>
      </w:tr>
      <w:tr w:rsidR="00270C9D" w:rsidRPr="0034726B" w14:paraId="0D3134E3" w14:textId="77777777" w:rsidTr="00801FA5">
        <w:trPr>
          <w:trHeight w:val="1112"/>
        </w:trPr>
        <w:tc>
          <w:tcPr>
            <w:tcW w:w="4678" w:type="dxa"/>
            <w:tcBorders>
              <w:top w:val="single" w:sz="8" w:space="0" w:color="auto"/>
              <w:left w:val="single" w:sz="8" w:space="0" w:color="auto"/>
              <w:bottom w:val="single" w:sz="8" w:space="0" w:color="auto"/>
              <w:right w:val="single" w:sz="8" w:space="0" w:color="auto"/>
            </w:tcBorders>
          </w:tcPr>
          <w:p w14:paraId="41A7C551" w14:textId="113F471D" w:rsidR="00270C9D" w:rsidRPr="00435CB4" w:rsidRDefault="00EF75B4" w:rsidP="00EF75B4">
            <w:pPr>
              <w:widowControl w:val="0"/>
              <w:jc w:val="both"/>
              <w:rPr>
                <w:rFonts w:ascii="Calibri" w:hAnsi="Calibri"/>
                <w:snapToGrid w:val="0"/>
                <w:sz w:val="22"/>
                <w:szCs w:val="22"/>
              </w:rPr>
            </w:pPr>
            <w:r w:rsidRPr="00435CB4">
              <w:rPr>
                <w:rFonts w:ascii="Calibri" w:hAnsi="Calibri"/>
                <w:snapToGrid w:val="0"/>
                <w:sz w:val="22"/>
                <w:szCs w:val="22"/>
              </w:rPr>
              <w:t>Modello  “A”  elenco riassuntivo degli importi della cauzione provvisoria del 2% prestata per ogni singolo lotto cui si partecipa e  la relativa somma.</w:t>
            </w:r>
          </w:p>
        </w:tc>
        <w:tc>
          <w:tcPr>
            <w:tcW w:w="448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5C499049" w14:textId="1D4FFF33" w:rsidR="00270C9D" w:rsidRPr="00435CB4" w:rsidRDefault="00EF75B4" w:rsidP="00EF75B4">
            <w:pPr>
              <w:jc w:val="both"/>
              <w:outlineLvl w:val="0"/>
              <w:rPr>
                <w:rFonts w:ascii="Calibri" w:hAnsi="Calibri" w:cs="Trebuchet MS"/>
                <w:sz w:val="22"/>
                <w:szCs w:val="22"/>
              </w:rPr>
            </w:pPr>
            <w:r w:rsidRPr="00435CB4">
              <w:rPr>
                <w:rFonts w:ascii="Calibri" w:hAnsi="Calibri" w:cs="Trebuchet MS"/>
                <w:sz w:val="22"/>
                <w:szCs w:val="22"/>
              </w:rPr>
              <w:t>Eventuale documentazione amministrativa aggiuntiva</w:t>
            </w:r>
          </w:p>
        </w:tc>
      </w:tr>
      <w:tr w:rsidR="00D76E52" w:rsidRPr="0034726B" w14:paraId="705CE13E" w14:textId="77777777" w:rsidTr="00801FA5">
        <w:trPr>
          <w:trHeight w:val="1112"/>
        </w:trPr>
        <w:tc>
          <w:tcPr>
            <w:tcW w:w="4678" w:type="dxa"/>
            <w:tcBorders>
              <w:top w:val="single" w:sz="8" w:space="0" w:color="auto"/>
              <w:left w:val="single" w:sz="8" w:space="0" w:color="auto"/>
              <w:bottom w:val="single" w:sz="8" w:space="0" w:color="auto"/>
              <w:right w:val="single" w:sz="8" w:space="0" w:color="auto"/>
            </w:tcBorders>
          </w:tcPr>
          <w:p w14:paraId="011794C6" w14:textId="525DB865" w:rsidR="00D76E52" w:rsidRPr="00435CB4" w:rsidRDefault="00D76E52" w:rsidP="00EF75B4">
            <w:pPr>
              <w:widowControl w:val="0"/>
              <w:jc w:val="both"/>
              <w:rPr>
                <w:rFonts w:ascii="Calibri" w:hAnsi="Calibri"/>
                <w:snapToGrid w:val="0"/>
                <w:sz w:val="22"/>
                <w:szCs w:val="22"/>
              </w:rPr>
            </w:pPr>
            <w:r>
              <w:rPr>
                <w:rFonts w:ascii="Calibri" w:hAnsi="Calibri"/>
                <w:snapToGrid w:val="0"/>
                <w:sz w:val="22"/>
                <w:szCs w:val="22"/>
              </w:rPr>
              <w:t>Offerta economica documento</w:t>
            </w:r>
          </w:p>
        </w:tc>
        <w:tc>
          <w:tcPr>
            <w:tcW w:w="448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00B30F41" w14:textId="53E194BF" w:rsidR="00D76E52" w:rsidRPr="00435CB4" w:rsidRDefault="00D76E52" w:rsidP="00EF75B4">
            <w:pPr>
              <w:jc w:val="both"/>
              <w:outlineLvl w:val="0"/>
              <w:rPr>
                <w:rFonts w:ascii="Calibri" w:hAnsi="Calibri" w:cs="Trebuchet MS"/>
                <w:sz w:val="22"/>
                <w:szCs w:val="22"/>
              </w:rPr>
            </w:pPr>
            <w:r>
              <w:rPr>
                <w:rFonts w:ascii="Calibri" w:hAnsi="Calibri" w:cs="Trebuchet MS"/>
                <w:sz w:val="22"/>
                <w:szCs w:val="22"/>
              </w:rPr>
              <w:t>Sezione</w:t>
            </w:r>
          </w:p>
        </w:tc>
      </w:tr>
      <w:tr w:rsidR="00D76E52" w:rsidRPr="0034726B" w14:paraId="1F12E11E" w14:textId="77777777" w:rsidTr="00801FA5">
        <w:trPr>
          <w:trHeight w:val="1112"/>
        </w:trPr>
        <w:tc>
          <w:tcPr>
            <w:tcW w:w="4678" w:type="dxa"/>
            <w:tcBorders>
              <w:top w:val="single" w:sz="8" w:space="0" w:color="auto"/>
              <w:left w:val="single" w:sz="8" w:space="0" w:color="auto"/>
              <w:bottom w:val="single" w:sz="8" w:space="0" w:color="auto"/>
              <w:right w:val="single" w:sz="8" w:space="0" w:color="auto"/>
            </w:tcBorders>
          </w:tcPr>
          <w:p w14:paraId="237943AF" w14:textId="6E67A58F" w:rsidR="00D76E52" w:rsidRDefault="00D76E52" w:rsidP="00EF75B4">
            <w:pPr>
              <w:widowControl w:val="0"/>
              <w:jc w:val="both"/>
              <w:rPr>
                <w:rFonts w:ascii="Calibri" w:hAnsi="Calibri"/>
                <w:snapToGrid w:val="0"/>
                <w:sz w:val="22"/>
                <w:szCs w:val="22"/>
              </w:rPr>
            </w:pPr>
            <w:r>
              <w:rPr>
                <w:rFonts w:ascii="Calibri" w:hAnsi="Calibri"/>
                <w:snapToGrid w:val="0"/>
                <w:sz w:val="22"/>
                <w:szCs w:val="22"/>
              </w:rPr>
              <w:t>Offerta economica (generata dal sistema)</w:t>
            </w:r>
          </w:p>
        </w:tc>
        <w:tc>
          <w:tcPr>
            <w:tcW w:w="448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7E265189" w14:textId="512D9F42" w:rsidR="00D76E52" w:rsidRDefault="00D76E52" w:rsidP="00D76E52">
            <w:pPr>
              <w:jc w:val="both"/>
              <w:outlineLvl w:val="0"/>
              <w:rPr>
                <w:rFonts w:ascii="Calibri" w:hAnsi="Calibri" w:cs="Trebuchet MS"/>
                <w:sz w:val="22"/>
                <w:szCs w:val="22"/>
              </w:rPr>
            </w:pPr>
            <w:r>
              <w:rPr>
                <w:rFonts w:ascii="Calibri" w:hAnsi="Calibri" w:cs="Trebuchet MS"/>
                <w:sz w:val="22"/>
                <w:szCs w:val="22"/>
              </w:rPr>
              <w:t>Scheda – componente economica</w:t>
            </w:r>
          </w:p>
        </w:tc>
      </w:tr>
      <w:tr w:rsidR="00D76E52" w:rsidRPr="0034726B" w14:paraId="5451E180" w14:textId="77777777" w:rsidTr="00801FA5">
        <w:trPr>
          <w:trHeight w:val="1112"/>
        </w:trPr>
        <w:tc>
          <w:tcPr>
            <w:tcW w:w="4678" w:type="dxa"/>
            <w:tcBorders>
              <w:top w:val="single" w:sz="8" w:space="0" w:color="auto"/>
              <w:left w:val="single" w:sz="8" w:space="0" w:color="auto"/>
              <w:bottom w:val="single" w:sz="8" w:space="0" w:color="auto"/>
              <w:right w:val="single" w:sz="8" w:space="0" w:color="auto"/>
            </w:tcBorders>
          </w:tcPr>
          <w:p w14:paraId="14D5C2B6" w14:textId="5EA0BD66" w:rsidR="00D76E52" w:rsidRDefault="00D76E52" w:rsidP="00EF75B4">
            <w:pPr>
              <w:widowControl w:val="0"/>
              <w:jc w:val="both"/>
              <w:rPr>
                <w:rFonts w:ascii="Calibri" w:hAnsi="Calibri"/>
                <w:snapToGrid w:val="0"/>
                <w:sz w:val="22"/>
                <w:szCs w:val="22"/>
              </w:rPr>
            </w:pPr>
            <w:r>
              <w:rPr>
                <w:rFonts w:ascii="Calibri" w:hAnsi="Calibri"/>
                <w:snapToGrid w:val="0"/>
                <w:sz w:val="22"/>
                <w:szCs w:val="22"/>
              </w:rPr>
              <w:t>Garanzia provvisoria e impegno</w:t>
            </w:r>
          </w:p>
        </w:tc>
        <w:tc>
          <w:tcPr>
            <w:tcW w:w="448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679B8533" w14:textId="3FAB89D2" w:rsidR="00D76E52" w:rsidRDefault="00D76E52" w:rsidP="00D76E52">
            <w:pPr>
              <w:jc w:val="both"/>
              <w:outlineLvl w:val="0"/>
              <w:rPr>
                <w:rFonts w:ascii="Calibri" w:hAnsi="Calibri" w:cs="Trebuchet MS"/>
                <w:sz w:val="22"/>
                <w:szCs w:val="22"/>
              </w:rPr>
            </w:pPr>
            <w:r>
              <w:rPr>
                <w:rFonts w:ascii="Calibri" w:hAnsi="Calibri" w:cs="Trebuchet MS"/>
                <w:sz w:val="22"/>
                <w:szCs w:val="22"/>
              </w:rPr>
              <w:t>Cauzione provvisoria e documentazione a corredo</w:t>
            </w:r>
          </w:p>
        </w:tc>
      </w:tr>
      <w:tr w:rsidR="00D76E52" w:rsidRPr="0034726B" w14:paraId="32BA721A" w14:textId="77777777" w:rsidTr="00801FA5">
        <w:trPr>
          <w:trHeight w:val="1112"/>
        </w:trPr>
        <w:tc>
          <w:tcPr>
            <w:tcW w:w="4678" w:type="dxa"/>
            <w:tcBorders>
              <w:top w:val="single" w:sz="8" w:space="0" w:color="auto"/>
              <w:left w:val="single" w:sz="8" w:space="0" w:color="auto"/>
              <w:bottom w:val="single" w:sz="8" w:space="0" w:color="auto"/>
              <w:right w:val="single" w:sz="8" w:space="0" w:color="auto"/>
            </w:tcBorders>
          </w:tcPr>
          <w:p w14:paraId="3A824A01" w14:textId="7165D547" w:rsidR="00D76E52" w:rsidRDefault="00D76E52" w:rsidP="00EF75B4">
            <w:pPr>
              <w:widowControl w:val="0"/>
              <w:jc w:val="both"/>
              <w:rPr>
                <w:rFonts w:ascii="Calibri" w:hAnsi="Calibri"/>
                <w:snapToGrid w:val="0"/>
                <w:sz w:val="22"/>
                <w:szCs w:val="22"/>
              </w:rPr>
            </w:pPr>
            <w:r>
              <w:rPr>
                <w:rFonts w:ascii="Calibri" w:hAnsi="Calibri"/>
                <w:snapToGrid w:val="0"/>
                <w:sz w:val="22"/>
                <w:szCs w:val="22"/>
              </w:rPr>
              <w:t>Documento attestante il pagamento del contributo CIG</w:t>
            </w:r>
          </w:p>
        </w:tc>
        <w:tc>
          <w:tcPr>
            <w:tcW w:w="448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tcPr>
          <w:p w14:paraId="335DDB7F" w14:textId="265D0ABE" w:rsidR="00D76E52" w:rsidRDefault="00D76E52" w:rsidP="00D76E52">
            <w:pPr>
              <w:jc w:val="both"/>
              <w:outlineLvl w:val="0"/>
              <w:rPr>
                <w:rFonts w:ascii="Calibri" w:hAnsi="Calibri" w:cs="Trebuchet MS"/>
                <w:sz w:val="22"/>
                <w:szCs w:val="22"/>
              </w:rPr>
            </w:pPr>
            <w:r>
              <w:rPr>
                <w:rFonts w:ascii="Calibri" w:hAnsi="Calibri" w:cs="Trebuchet MS"/>
                <w:sz w:val="22"/>
                <w:szCs w:val="22"/>
              </w:rPr>
              <w:t>Documento attestante l’avvenuto pagamento del contributo dell’ANAC</w:t>
            </w:r>
          </w:p>
        </w:tc>
      </w:tr>
    </w:tbl>
    <w:p w14:paraId="33C69F50" w14:textId="77777777" w:rsidR="00C3693A" w:rsidRPr="0034726B" w:rsidRDefault="00C3693A" w:rsidP="00C3693A">
      <w:pPr>
        <w:pStyle w:val="usoboll1"/>
        <w:spacing w:line="300" w:lineRule="exact"/>
        <w:rPr>
          <w:rFonts w:ascii="Calibri" w:hAnsi="Calibri"/>
          <w:spacing w:val="-2"/>
          <w:sz w:val="22"/>
          <w:szCs w:val="22"/>
        </w:rPr>
      </w:pPr>
    </w:p>
    <w:p w14:paraId="65DA9867" w14:textId="77777777" w:rsidR="00C3693A" w:rsidRPr="0034726B" w:rsidRDefault="00C3693A" w:rsidP="005D5AB8">
      <w:pPr>
        <w:pStyle w:val="usoboll1"/>
        <w:numPr>
          <w:ilvl w:val="0"/>
          <w:numId w:val="31"/>
        </w:numPr>
        <w:spacing w:line="240" w:lineRule="auto"/>
        <w:ind w:left="641" w:hanging="357"/>
        <w:rPr>
          <w:rFonts w:ascii="Calibri" w:hAnsi="Calibri" w:cs="Trebuchet MS"/>
          <w:sz w:val="22"/>
          <w:szCs w:val="22"/>
        </w:rPr>
      </w:pPr>
      <w:r w:rsidRPr="0034726B">
        <w:rPr>
          <w:rFonts w:ascii="Calibri" w:hAnsi="Calibri"/>
          <w:spacing w:val="-2"/>
          <w:sz w:val="22"/>
          <w:szCs w:val="22"/>
        </w:rPr>
        <w:t>Tutta la</w:t>
      </w:r>
      <w:r w:rsidRPr="0034726B">
        <w:rPr>
          <w:rFonts w:ascii="Calibri" w:hAnsi="Calibri"/>
          <w:spacing w:val="54"/>
          <w:sz w:val="22"/>
          <w:szCs w:val="22"/>
        </w:rPr>
        <w:t xml:space="preserve"> </w:t>
      </w:r>
      <w:r w:rsidRPr="0034726B">
        <w:rPr>
          <w:rFonts w:ascii="Calibri" w:hAnsi="Calibri"/>
          <w:sz w:val="22"/>
          <w:szCs w:val="22"/>
        </w:rPr>
        <w:t>d</w:t>
      </w:r>
      <w:r w:rsidRPr="0034726B">
        <w:rPr>
          <w:rFonts w:ascii="Calibri" w:hAnsi="Calibri"/>
          <w:spacing w:val="-1"/>
          <w:sz w:val="22"/>
          <w:szCs w:val="22"/>
        </w:rPr>
        <w:t>o</w:t>
      </w:r>
      <w:r w:rsidRPr="0034726B">
        <w:rPr>
          <w:rFonts w:ascii="Calibri" w:hAnsi="Calibri"/>
          <w:sz w:val="22"/>
          <w:szCs w:val="22"/>
        </w:rPr>
        <w:t>cu</w:t>
      </w:r>
      <w:r w:rsidRPr="0034726B">
        <w:rPr>
          <w:rFonts w:ascii="Calibri" w:hAnsi="Calibri"/>
          <w:spacing w:val="-1"/>
          <w:sz w:val="22"/>
          <w:szCs w:val="22"/>
        </w:rPr>
        <w:t>m</w:t>
      </w:r>
      <w:r w:rsidRPr="0034726B">
        <w:rPr>
          <w:rFonts w:ascii="Calibri" w:hAnsi="Calibri"/>
          <w:sz w:val="22"/>
          <w:szCs w:val="22"/>
        </w:rPr>
        <w:t>e</w:t>
      </w:r>
      <w:r w:rsidRPr="0034726B">
        <w:rPr>
          <w:rFonts w:ascii="Calibri" w:hAnsi="Calibri"/>
          <w:spacing w:val="-1"/>
          <w:sz w:val="22"/>
          <w:szCs w:val="22"/>
        </w:rPr>
        <w:t>n</w:t>
      </w:r>
      <w:r w:rsidRPr="0034726B">
        <w:rPr>
          <w:rFonts w:ascii="Calibri" w:hAnsi="Calibri"/>
          <w:spacing w:val="-3"/>
          <w:sz w:val="22"/>
          <w:szCs w:val="22"/>
        </w:rPr>
        <w:t>t</w:t>
      </w:r>
      <w:r w:rsidRPr="0034726B">
        <w:rPr>
          <w:rFonts w:ascii="Calibri" w:hAnsi="Calibri"/>
          <w:sz w:val="22"/>
          <w:szCs w:val="22"/>
        </w:rPr>
        <w:t>azi</w:t>
      </w:r>
      <w:r w:rsidRPr="0034726B">
        <w:rPr>
          <w:rFonts w:ascii="Calibri" w:hAnsi="Calibri"/>
          <w:spacing w:val="-1"/>
          <w:sz w:val="22"/>
          <w:szCs w:val="22"/>
        </w:rPr>
        <w:t>on</w:t>
      </w:r>
      <w:r w:rsidRPr="0034726B">
        <w:rPr>
          <w:rFonts w:ascii="Calibri" w:hAnsi="Calibri"/>
          <w:sz w:val="22"/>
          <w:szCs w:val="22"/>
        </w:rPr>
        <w:t xml:space="preserve">e amministrativa </w:t>
      </w:r>
      <w:r w:rsidRPr="0034726B">
        <w:rPr>
          <w:rFonts w:ascii="Calibri" w:hAnsi="Calibri" w:cs="Trebuchet MS"/>
          <w:sz w:val="22"/>
          <w:szCs w:val="22"/>
        </w:rPr>
        <w:t xml:space="preserve"> </w:t>
      </w:r>
      <w:r w:rsidRPr="0034726B">
        <w:rPr>
          <w:rFonts w:ascii="Calibri" w:hAnsi="Calibri"/>
          <w:sz w:val="22"/>
          <w:szCs w:val="22"/>
        </w:rPr>
        <w:t>e quella economica devono e</w:t>
      </w:r>
      <w:r w:rsidRPr="0034726B">
        <w:rPr>
          <w:rFonts w:ascii="Calibri" w:hAnsi="Calibri"/>
          <w:spacing w:val="-2"/>
          <w:sz w:val="22"/>
          <w:szCs w:val="22"/>
        </w:rPr>
        <w:t>ss</w:t>
      </w:r>
      <w:r w:rsidRPr="0034726B">
        <w:rPr>
          <w:rFonts w:ascii="Calibri" w:hAnsi="Calibri"/>
          <w:sz w:val="22"/>
          <w:szCs w:val="22"/>
        </w:rPr>
        <w:t>e</w:t>
      </w:r>
      <w:r w:rsidRPr="0034726B">
        <w:rPr>
          <w:rFonts w:ascii="Calibri" w:hAnsi="Calibri"/>
          <w:spacing w:val="-1"/>
          <w:sz w:val="22"/>
          <w:szCs w:val="22"/>
        </w:rPr>
        <w:t>r</w:t>
      </w:r>
      <w:r w:rsidRPr="0034726B">
        <w:rPr>
          <w:rFonts w:ascii="Calibri" w:hAnsi="Calibri"/>
          <w:sz w:val="22"/>
          <w:szCs w:val="22"/>
        </w:rPr>
        <w:t>e</w:t>
      </w:r>
      <w:r w:rsidRPr="0034726B">
        <w:rPr>
          <w:rFonts w:ascii="Calibri" w:hAnsi="Calibri"/>
          <w:spacing w:val="54"/>
          <w:sz w:val="22"/>
          <w:szCs w:val="22"/>
        </w:rPr>
        <w:t xml:space="preserve"> </w:t>
      </w:r>
      <w:r w:rsidRPr="0034726B">
        <w:rPr>
          <w:rFonts w:ascii="Calibri" w:hAnsi="Calibri"/>
          <w:sz w:val="22"/>
          <w:szCs w:val="22"/>
        </w:rPr>
        <w:t>in</w:t>
      </w:r>
      <w:r w:rsidRPr="0034726B">
        <w:rPr>
          <w:rFonts w:ascii="Calibri" w:hAnsi="Calibri"/>
          <w:spacing w:val="53"/>
          <w:sz w:val="22"/>
          <w:szCs w:val="22"/>
        </w:rPr>
        <w:t xml:space="preserve"> </w:t>
      </w:r>
      <w:r w:rsidRPr="0034726B">
        <w:rPr>
          <w:rFonts w:ascii="Calibri" w:hAnsi="Calibri"/>
          <w:sz w:val="22"/>
          <w:szCs w:val="22"/>
        </w:rPr>
        <w:t>li</w:t>
      </w:r>
      <w:r w:rsidRPr="0034726B">
        <w:rPr>
          <w:rFonts w:ascii="Calibri" w:hAnsi="Calibri"/>
          <w:spacing w:val="-3"/>
          <w:sz w:val="22"/>
          <w:szCs w:val="22"/>
        </w:rPr>
        <w:t>n</w:t>
      </w:r>
      <w:r w:rsidRPr="0034726B">
        <w:rPr>
          <w:rFonts w:ascii="Calibri" w:hAnsi="Calibri"/>
          <w:sz w:val="22"/>
          <w:szCs w:val="22"/>
        </w:rPr>
        <w:t>gua</w:t>
      </w:r>
      <w:r w:rsidRPr="0034726B">
        <w:rPr>
          <w:rFonts w:ascii="Calibri" w:hAnsi="Calibri"/>
          <w:spacing w:val="51"/>
          <w:sz w:val="22"/>
          <w:szCs w:val="22"/>
        </w:rPr>
        <w:t xml:space="preserve"> </w:t>
      </w:r>
      <w:r w:rsidRPr="0034726B">
        <w:rPr>
          <w:rFonts w:ascii="Calibri" w:hAnsi="Calibri"/>
          <w:sz w:val="22"/>
          <w:szCs w:val="22"/>
        </w:rPr>
        <w:t>i</w:t>
      </w:r>
      <w:r w:rsidRPr="0034726B">
        <w:rPr>
          <w:rFonts w:ascii="Calibri" w:hAnsi="Calibri"/>
          <w:spacing w:val="-1"/>
          <w:sz w:val="22"/>
          <w:szCs w:val="22"/>
        </w:rPr>
        <w:t>t</w:t>
      </w:r>
      <w:r w:rsidRPr="0034726B">
        <w:rPr>
          <w:rFonts w:ascii="Calibri" w:hAnsi="Calibri"/>
          <w:sz w:val="22"/>
          <w:szCs w:val="22"/>
        </w:rPr>
        <w:t>alia</w:t>
      </w:r>
      <w:r w:rsidRPr="0034726B">
        <w:rPr>
          <w:rFonts w:ascii="Calibri" w:hAnsi="Calibri"/>
          <w:spacing w:val="-3"/>
          <w:sz w:val="22"/>
          <w:szCs w:val="22"/>
        </w:rPr>
        <w:t>n</w:t>
      </w:r>
      <w:r w:rsidRPr="0034726B">
        <w:rPr>
          <w:rFonts w:ascii="Calibri" w:hAnsi="Calibri"/>
          <w:sz w:val="22"/>
          <w:szCs w:val="22"/>
        </w:rPr>
        <w:t>a</w:t>
      </w:r>
      <w:r w:rsidRPr="0034726B">
        <w:rPr>
          <w:rFonts w:ascii="Calibri" w:hAnsi="Calibri"/>
          <w:spacing w:val="54"/>
          <w:sz w:val="22"/>
          <w:szCs w:val="22"/>
        </w:rPr>
        <w:t xml:space="preserve"> </w:t>
      </w:r>
      <w:r w:rsidRPr="0034726B">
        <w:rPr>
          <w:rFonts w:ascii="Calibri" w:hAnsi="Calibri"/>
          <w:spacing w:val="-1"/>
          <w:sz w:val="22"/>
          <w:szCs w:val="22"/>
        </w:rPr>
        <w:t>o</w:t>
      </w:r>
      <w:r w:rsidRPr="0034726B">
        <w:rPr>
          <w:rFonts w:ascii="Calibri" w:hAnsi="Calibri"/>
          <w:sz w:val="22"/>
          <w:szCs w:val="22"/>
        </w:rPr>
        <w:t>,</w:t>
      </w:r>
      <w:r w:rsidRPr="0034726B">
        <w:rPr>
          <w:rFonts w:ascii="Calibri" w:hAnsi="Calibri"/>
          <w:spacing w:val="50"/>
          <w:sz w:val="22"/>
          <w:szCs w:val="22"/>
        </w:rPr>
        <w:t xml:space="preserve"> </w:t>
      </w:r>
      <w:r w:rsidRPr="0034726B">
        <w:rPr>
          <w:rFonts w:ascii="Calibri" w:hAnsi="Calibri"/>
          <w:spacing w:val="-2"/>
          <w:sz w:val="22"/>
          <w:szCs w:val="22"/>
        </w:rPr>
        <w:t>s</w:t>
      </w:r>
      <w:r w:rsidRPr="0034726B">
        <w:rPr>
          <w:rFonts w:ascii="Calibri" w:hAnsi="Calibri"/>
          <w:sz w:val="22"/>
          <w:szCs w:val="22"/>
        </w:rPr>
        <w:t>e</w:t>
      </w:r>
      <w:r w:rsidRPr="0034726B">
        <w:rPr>
          <w:rFonts w:ascii="Calibri" w:hAnsi="Calibri"/>
          <w:spacing w:val="54"/>
          <w:sz w:val="22"/>
          <w:szCs w:val="22"/>
        </w:rPr>
        <w:t xml:space="preserve"> </w:t>
      </w:r>
      <w:r w:rsidRPr="0034726B">
        <w:rPr>
          <w:rFonts w:ascii="Calibri" w:hAnsi="Calibri"/>
          <w:spacing w:val="-1"/>
          <w:sz w:val="22"/>
          <w:szCs w:val="22"/>
        </w:rPr>
        <w:t>r</w:t>
      </w:r>
      <w:r w:rsidRPr="0034726B">
        <w:rPr>
          <w:rFonts w:ascii="Calibri" w:hAnsi="Calibri"/>
          <w:sz w:val="22"/>
          <w:szCs w:val="22"/>
        </w:rPr>
        <w:t>eda</w:t>
      </w:r>
      <w:r w:rsidRPr="0034726B">
        <w:rPr>
          <w:rFonts w:ascii="Calibri" w:hAnsi="Calibri"/>
          <w:spacing w:val="-1"/>
          <w:sz w:val="22"/>
          <w:szCs w:val="22"/>
        </w:rPr>
        <w:t>tte</w:t>
      </w:r>
      <w:r w:rsidRPr="0034726B">
        <w:rPr>
          <w:rFonts w:ascii="Calibri" w:hAnsi="Calibri"/>
          <w:spacing w:val="54"/>
          <w:sz w:val="22"/>
          <w:szCs w:val="22"/>
        </w:rPr>
        <w:t xml:space="preserve"> </w:t>
      </w:r>
      <w:r w:rsidRPr="0034726B">
        <w:rPr>
          <w:rFonts w:ascii="Calibri" w:hAnsi="Calibri"/>
          <w:sz w:val="22"/>
          <w:szCs w:val="22"/>
        </w:rPr>
        <w:t>in</w:t>
      </w:r>
      <w:r w:rsidRPr="0034726B">
        <w:rPr>
          <w:rFonts w:ascii="Calibri" w:hAnsi="Calibri"/>
          <w:spacing w:val="50"/>
          <w:sz w:val="22"/>
          <w:szCs w:val="22"/>
        </w:rPr>
        <w:t xml:space="preserve"> </w:t>
      </w:r>
      <w:r w:rsidRPr="0034726B">
        <w:rPr>
          <w:rFonts w:ascii="Calibri" w:hAnsi="Calibri"/>
          <w:sz w:val="22"/>
          <w:szCs w:val="22"/>
        </w:rPr>
        <w:t>li</w:t>
      </w:r>
      <w:r w:rsidRPr="0034726B">
        <w:rPr>
          <w:rFonts w:ascii="Calibri" w:hAnsi="Calibri"/>
          <w:spacing w:val="-3"/>
          <w:sz w:val="22"/>
          <w:szCs w:val="22"/>
        </w:rPr>
        <w:t>n</w:t>
      </w:r>
      <w:r w:rsidRPr="0034726B">
        <w:rPr>
          <w:rFonts w:ascii="Calibri" w:hAnsi="Calibri"/>
          <w:spacing w:val="-2"/>
          <w:sz w:val="22"/>
          <w:szCs w:val="22"/>
        </w:rPr>
        <w:t>g</w:t>
      </w:r>
      <w:r w:rsidRPr="0034726B">
        <w:rPr>
          <w:rFonts w:ascii="Calibri" w:hAnsi="Calibri"/>
          <w:spacing w:val="-3"/>
          <w:sz w:val="22"/>
          <w:szCs w:val="22"/>
        </w:rPr>
        <w:t>u</w:t>
      </w:r>
      <w:r w:rsidRPr="0034726B">
        <w:rPr>
          <w:rFonts w:ascii="Calibri" w:hAnsi="Calibri"/>
          <w:sz w:val="22"/>
          <w:szCs w:val="22"/>
        </w:rPr>
        <w:t xml:space="preserve">a </w:t>
      </w:r>
      <w:r w:rsidRPr="0034726B">
        <w:rPr>
          <w:rFonts w:ascii="Calibri" w:hAnsi="Calibri"/>
          <w:spacing w:val="-2"/>
          <w:sz w:val="22"/>
          <w:szCs w:val="22"/>
        </w:rPr>
        <w:t>s</w:t>
      </w:r>
      <w:r w:rsidRPr="0034726B">
        <w:rPr>
          <w:rFonts w:ascii="Calibri" w:hAnsi="Calibri"/>
          <w:spacing w:val="-1"/>
          <w:sz w:val="22"/>
          <w:szCs w:val="22"/>
        </w:rPr>
        <w:t>tr</w:t>
      </w:r>
      <w:r w:rsidRPr="0034726B">
        <w:rPr>
          <w:rFonts w:ascii="Calibri" w:hAnsi="Calibri"/>
          <w:sz w:val="22"/>
          <w:szCs w:val="22"/>
        </w:rPr>
        <w:t>a</w:t>
      </w:r>
      <w:r w:rsidRPr="0034726B">
        <w:rPr>
          <w:rFonts w:ascii="Calibri" w:hAnsi="Calibri"/>
          <w:spacing w:val="-1"/>
          <w:sz w:val="22"/>
          <w:szCs w:val="22"/>
        </w:rPr>
        <w:t>n</w:t>
      </w:r>
      <w:r w:rsidRPr="0034726B">
        <w:rPr>
          <w:rFonts w:ascii="Calibri" w:hAnsi="Calibri"/>
          <w:sz w:val="22"/>
          <w:szCs w:val="22"/>
        </w:rPr>
        <w:t>ie</w:t>
      </w:r>
      <w:r w:rsidRPr="0034726B">
        <w:rPr>
          <w:rFonts w:ascii="Calibri" w:hAnsi="Calibri"/>
          <w:spacing w:val="-1"/>
          <w:sz w:val="22"/>
          <w:szCs w:val="22"/>
        </w:rPr>
        <w:t>r</w:t>
      </w:r>
      <w:r w:rsidRPr="0034726B">
        <w:rPr>
          <w:rFonts w:ascii="Calibri" w:hAnsi="Calibri"/>
          <w:sz w:val="22"/>
          <w:szCs w:val="22"/>
        </w:rPr>
        <w:t>a,</w:t>
      </w:r>
      <w:r w:rsidRPr="0034726B">
        <w:rPr>
          <w:rFonts w:ascii="Calibri" w:hAnsi="Calibri"/>
          <w:spacing w:val="14"/>
          <w:sz w:val="22"/>
          <w:szCs w:val="22"/>
        </w:rPr>
        <w:t xml:space="preserve"> </w:t>
      </w:r>
      <w:r w:rsidRPr="0034726B">
        <w:rPr>
          <w:rFonts w:ascii="Calibri" w:hAnsi="Calibri"/>
          <w:sz w:val="22"/>
          <w:szCs w:val="22"/>
        </w:rPr>
        <w:t>devono</w:t>
      </w:r>
      <w:r w:rsidRPr="0034726B">
        <w:rPr>
          <w:rFonts w:ascii="Calibri" w:hAnsi="Calibri"/>
          <w:spacing w:val="13"/>
          <w:sz w:val="22"/>
          <w:szCs w:val="22"/>
        </w:rPr>
        <w:t xml:space="preserve"> </w:t>
      </w:r>
      <w:r w:rsidRPr="0034726B">
        <w:rPr>
          <w:rFonts w:ascii="Calibri" w:hAnsi="Calibri"/>
          <w:sz w:val="22"/>
          <w:szCs w:val="22"/>
        </w:rPr>
        <w:t>e</w:t>
      </w:r>
      <w:r w:rsidRPr="0034726B">
        <w:rPr>
          <w:rFonts w:ascii="Calibri" w:hAnsi="Calibri"/>
          <w:spacing w:val="-2"/>
          <w:sz w:val="22"/>
          <w:szCs w:val="22"/>
        </w:rPr>
        <w:t>ss</w:t>
      </w:r>
      <w:r w:rsidRPr="0034726B">
        <w:rPr>
          <w:rFonts w:ascii="Calibri" w:hAnsi="Calibri"/>
          <w:sz w:val="22"/>
          <w:szCs w:val="22"/>
        </w:rPr>
        <w:t>e</w:t>
      </w:r>
      <w:r w:rsidRPr="0034726B">
        <w:rPr>
          <w:rFonts w:ascii="Calibri" w:hAnsi="Calibri"/>
          <w:spacing w:val="-1"/>
          <w:sz w:val="22"/>
          <w:szCs w:val="22"/>
        </w:rPr>
        <w:t>r</w:t>
      </w:r>
      <w:r w:rsidRPr="0034726B">
        <w:rPr>
          <w:rFonts w:ascii="Calibri" w:hAnsi="Calibri"/>
          <w:sz w:val="22"/>
          <w:szCs w:val="22"/>
        </w:rPr>
        <w:t>e</w:t>
      </w:r>
      <w:r w:rsidRPr="0034726B">
        <w:rPr>
          <w:rFonts w:ascii="Calibri" w:hAnsi="Calibri"/>
          <w:spacing w:val="15"/>
          <w:sz w:val="22"/>
          <w:szCs w:val="22"/>
        </w:rPr>
        <w:t xml:space="preserve"> </w:t>
      </w:r>
      <w:r w:rsidRPr="0034726B">
        <w:rPr>
          <w:rFonts w:ascii="Calibri" w:hAnsi="Calibri"/>
          <w:sz w:val="22"/>
          <w:szCs w:val="22"/>
        </w:rPr>
        <w:t>c</w:t>
      </w:r>
      <w:r w:rsidRPr="0034726B">
        <w:rPr>
          <w:rFonts w:ascii="Calibri" w:hAnsi="Calibri"/>
          <w:spacing w:val="-1"/>
          <w:sz w:val="22"/>
          <w:szCs w:val="22"/>
        </w:rPr>
        <w:t>or</w:t>
      </w:r>
      <w:r w:rsidRPr="0034726B">
        <w:rPr>
          <w:rFonts w:ascii="Calibri" w:hAnsi="Calibri"/>
          <w:spacing w:val="-4"/>
          <w:sz w:val="22"/>
          <w:szCs w:val="22"/>
        </w:rPr>
        <w:t>r</w:t>
      </w:r>
      <w:r w:rsidRPr="0034726B">
        <w:rPr>
          <w:rFonts w:ascii="Calibri" w:hAnsi="Calibri"/>
          <w:sz w:val="22"/>
          <w:szCs w:val="22"/>
        </w:rPr>
        <w:t>eda</w:t>
      </w:r>
      <w:r w:rsidRPr="0034726B">
        <w:rPr>
          <w:rFonts w:ascii="Calibri" w:hAnsi="Calibri"/>
          <w:spacing w:val="-1"/>
          <w:sz w:val="22"/>
          <w:szCs w:val="22"/>
        </w:rPr>
        <w:t>t</w:t>
      </w:r>
      <w:r w:rsidRPr="0034726B">
        <w:rPr>
          <w:rFonts w:ascii="Calibri" w:hAnsi="Calibri"/>
          <w:sz w:val="22"/>
          <w:szCs w:val="22"/>
        </w:rPr>
        <w:t>e</w:t>
      </w:r>
      <w:r w:rsidRPr="0034726B">
        <w:rPr>
          <w:rFonts w:ascii="Calibri" w:hAnsi="Calibri"/>
          <w:spacing w:val="15"/>
          <w:sz w:val="22"/>
          <w:szCs w:val="22"/>
        </w:rPr>
        <w:t xml:space="preserve"> </w:t>
      </w:r>
      <w:r w:rsidRPr="0034726B">
        <w:rPr>
          <w:rFonts w:ascii="Calibri" w:hAnsi="Calibri"/>
          <w:spacing w:val="-3"/>
          <w:sz w:val="22"/>
          <w:szCs w:val="22"/>
        </w:rPr>
        <w:t>d</w:t>
      </w:r>
      <w:r w:rsidRPr="0034726B">
        <w:rPr>
          <w:rFonts w:ascii="Calibri" w:hAnsi="Calibri"/>
          <w:sz w:val="22"/>
          <w:szCs w:val="22"/>
        </w:rPr>
        <w:t>a</w:t>
      </w:r>
      <w:r w:rsidRPr="0034726B">
        <w:rPr>
          <w:rFonts w:ascii="Calibri" w:hAnsi="Calibri"/>
          <w:spacing w:val="15"/>
          <w:sz w:val="22"/>
          <w:szCs w:val="22"/>
        </w:rPr>
        <w:t xml:space="preserve"> </w:t>
      </w:r>
      <w:r w:rsidRPr="0034726B">
        <w:rPr>
          <w:rFonts w:ascii="Calibri" w:hAnsi="Calibri"/>
          <w:spacing w:val="-1"/>
          <w:sz w:val="22"/>
          <w:szCs w:val="22"/>
        </w:rPr>
        <w:t>tr</w:t>
      </w:r>
      <w:r w:rsidRPr="0034726B">
        <w:rPr>
          <w:rFonts w:ascii="Calibri" w:hAnsi="Calibri"/>
          <w:sz w:val="22"/>
          <w:szCs w:val="22"/>
        </w:rPr>
        <w:t>a</w:t>
      </w:r>
      <w:r w:rsidRPr="0034726B">
        <w:rPr>
          <w:rFonts w:ascii="Calibri" w:hAnsi="Calibri"/>
          <w:spacing w:val="-1"/>
          <w:sz w:val="22"/>
          <w:szCs w:val="22"/>
        </w:rPr>
        <w:t>d</w:t>
      </w:r>
      <w:r w:rsidRPr="0034726B">
        <w:rPr>
          <w:rFonts w:ascii="Calibri" w:hAnsi="Calibri"/>
          <w:sz w:val="22"/>
          <w:szCs w:val="22"/>
        </w:rPr>
        <w:t>u</w:t>
      </w:r>
      <w:r w:rsidRPr="0034726B">
        <w:rPr>
          <w:rFonts w:ascii="Calibri" w:hAnsi="Calibri"/>
          <w:spacing w:val="-2"/>
          <w:sz w:val="22"/>
          <w:szCs w:val="22"/>
        </w:rPr>
        <w:t>z</w:t>
      </w:r>
      <w:r w:rsidRPr="0034726B">
        <w:rPr>
          <w:rFonts w:ascii="Calibri" w:hAnsi="Calibri"/>
          <w:sz w:val="22"/>
          <w:szCs w:val="22"/>
        </w:rPr>
        <w:t>i</w:t>
      </w:r>
      <w:r w:rsidRPr="0034726B">
        <w:rPr>
          <w:rFonts w:ascii="Calibri" w:hAnsi="Calibri"/>
          <w:spacing w:val="-1"/>
          <w:sz w:val="22"/>
          <w:szCs w:val="22"/>
        </w:rPr>
        <w:t>on</w:t>
      </w:r>
      <w:r w:rsidRPr="0034726B">
        <w:rPr>
          <w:rFonts w:ascii="Calibri" w:hAnsi="Calibri"/>
          <w:sz w:val="22"/>
          <w:szCs w:val="22"/>
        </w:rPr>
        <w:t>e</w:t>
      </w:r>
      <w:r w:rsidRPr="0034726B">
        <w:rPr>
          <w:rFonts w:ascii="Calibri" w:hAnsi="Calibri"/>
          <w:spacing w:val="13"/>
          <w:sz w:val="22"/>
          <w:szCs w:val="22"/>
        </w:rPr>
        <w:t xml:space="preserve"> </w:t>
      </w:r>
      <w:r w:rsidRPr="0034726B">
        <w:rPr>
          <w:rFonts w:ascii="Calibri" w:hAnsi="Calibri"/>
          <w:sz w:val="22"/>
          <w:szCs w:val="22"/>
        </w:rPr>
        <w:t>giu</w:t>
      </w:r>
      <w:r w:rsidRPr="0034726B">
        <w:rPr>
          <w:rFonts w:ascii="Calibri" w:hAnsi="Calibri"/>
          <w:spacing w:val="-1"/>
          <w:sz w:val="22"/>
          <w:szCs w:val="22"/>
        </w:rPr>
        <w:t>r</w:t>
      </w:r>
      <w:r w:rsidRPr="0034726B">
        <w:rPr>
          <w:rFonts w:ascii="Calibri" w:hAnsi="Calibri"/>
          <w:sz w:val="22"/>
          <w:szCs w:val="22"/>
        </w:rPr>
        <w:t>a</w:t>
      </w:r>
      <w:r w:rsidRPr="0034726B">
        <w:rPr>
          <w:rFonts w:ascii="Calibri" w:hAnsi="Calibri"/>
          <w:spacing w:val="-3"/>
          <w:sz w:val="22"/>
          <w:szCs w:val="22"/>
        </w:rPr>
        <w:t>t</w:t>
      </w:r>
      <w:r w:rsidRPr="0034726B">
        <w:rPr>
          <w:rFonts w:ascii="Calibri" w:hAnsi="Calibri"/>
          <w:sz w:val="22"/>
          <w:szCs w:val="22"/>
        </w:rPr>
        <w:t>a</w:t>
      </w:r>
      <w:r w:rsidRPr="0034726B">
        <w:rPr>
          <w:rFonts w:ascii="Calibri" w:hAnsi="Calibri"/>
          <w:spacing w:val="15"/>
          <w:sz w:val="22"/>
          <w:szCs w:val="22"/>
        </w:rPr>
        <w:t xml:space="preserve"> </w:t>
      </w:r>
      <w:r w:rsidRPr="0034726B">
        <w:rPr>
          <w:rFonts w:ascii="Calibri" w:hAnsi="Calibri"/>
          <w:sz w:val="22"/>
          <w:szCs w:val="22"/>
        </w:rPr>
        <w:t>in</w:t>
      </w:r>
      <w:r w:rsidRPr="0034726B">
        <w:rPr>
          <w:rFonts w:ascii="Calibri" w:hAnsi="Calibri"/>
          <w:spacing w:val="12"/>
          <w:sz w:val="22"/>
          <w:szCs w:val="22"/>
        </w:rPr>
        <w:t xml:space="preserve"> </w:t>
      </w:r>
      <w:r w:rsidRPr="0034726B">
        <w:rPr>
          <w:rFonts w:ascii="Calibri" w:hAnsi="Calibri"/>
          <w:sz w:val="22"/>
          <w:szCs w:val="22"/>
        </w:rPr>
        <w:t>li</w:t>
      </w:r>
      <w:r w:rsidRPr="0034726B">
        <w:rPr>
          <w:rFonts w:ascii="Calibri" w:hAnsi="Calibri"/>
          <w:spacing w:val="-1"/>
          <w:sz w:val="22"/>
          <w:szCs w:val="22"/>
        </w:rPr>
        <w:t>n</w:t>
      </w:r>
      <w:r w:rsidRPr="0034726B">
        <w:rPr>
          <w:rFonts w:ascii="Calibri" w:hAnsi="Calibri"/>
          <w:sz w:val="22"/>
          <w:szCs w:val="22"/>
        </w:rPr>
        <w:t>gua</w:t>
      </w:r>
      <w:r w:rsidRPr="0034726B">
        <w:rPr>
          <w:rFonts w:ascii="Calibri" w:hAnsi="Calibri"/>
          <w:spacing w:val="13"/>
          <w:sz w:val="22"/>
          <w:szCs w:val="22"/>
        </w:rPr>
        <w:t xml:space="preserve"> </w:t>
      </w:r>
      <w:r w:rsidRPr="0034726B">
        <w:rPr>
          <w:rFonts w:ascii="Calibri" w:hAnsi="Calibri"/>
          <w:sz w:val="22"/>
          <w:szCs w:val="22"/>
        </w:rPr>
        <w:t>i</w:t>
      </w:r>
      <w:r w:rsidRPr="0034726B">
        <w:rPr>
          <w:rFonts w:ascii="Calibri" w:hAnsi="Calibri"/>
          <w:spacing w:val="-1"/>
          <w:sz w:val="22"/>
          <w:szCs w:val="22"/>
        </w:rPr>
        <w:t>t</w:t>
      </w:r>
      <w:r w:rsidRPr="0034726B">
        <w:rPr>
          <w:rFonts w:ascii="Calibri" w:hAnsi="Calibri"/>
          <w:sz w:val="22"/>
          <w:szCs w:val="22"/>
        </w:rPr>
        <w:t>al</w:t>
      </w:r>
      <w:r w:rsidRPr="0034726B">
        <w:rPr>
          <w:rFonts w:ascii="Calibri" w:hAnsi="Calibri"/>
          <w:spacing w:val="-3"/>
          <w:sz w:val="22"/>
          <w:szCs w:val="22"/>
        </w:rPr>
        <w:t>i</w:t>
      </w:r>
      <w:r w:rsidRPr="0034726B">
        <w:rPr>
          <w:rFonts w:ascii="Calibri" w:hAnsi="Calibri"/>
          <w:sz w:val="22"/>
          <w:szCs w:val="22"/>
        </w:rPr>
        <w:t>a</w:t>
      </w:r>
      <w:r w:rsidRPr="0034726B">
        <w:rPr>
          <w:rFonts w:ascii="Calibri" w:hAnsi="Calibri"/>
          <w:spacing w:val="-1"/>
          <w:sz w:val="22"/>
          <w:szCs w:val="22"/>
        </w:rPr>
        <w:t>n</w:t>
      </w:r>
      <w:r w:rsidRPr="0034726B">
        <w:rPr>
          <w:rFonts w:ascii="Calibri" w:hAnsi="Calibri"/>
          <w:sz w:val="22"/>
          <w:szCs w:val="22"/>
        </w:rPr>
        <w:t>a.</w:t>
      </w:r>
    </w:p>
    <w:p w14:paraId="0E15872E" w14:textId="090AEFB5" w:rsidR="00C3693A" w:rsidRPr="00EA1FF5" w:rsidRDefault="00C3693A" w:rsidP="005D5AB8">
      <w:pPr>
        <w:pStyle w:val="usoboll1"/>
        <w:numPr>
          <w:ilvl w:val="0"/>
          <w:numId w:val="31"/>
        </w:numPr>
        <w:spacing w:line="240" w:lineRule="auto"/>
        <w:ind w:left="641" w:hanging="357"/>
        <w:rPr>
          <w:rFonts w:ascii="Calibri" w:hAnsi="Calibri"/>
          <w:sz w:val="22"/>
        </w:rPr>
      </w:pPr>
      <w:r w:rsidRPr="00EA1FF5">
        <w:rPr>
          <w:rFonts w:ascii="Calibri" w:hAnsi="Calibri"/>
          <w:sz w:val="22"/>
        </w:rPr>
        <w:t xml:space="preserve">Sul sito </w:t>
      </w:r>
      <w:hyperlink r:id="rId14" w:history="1">
        <w:r w:rsidRPr="00EA1FF5">
          <w:rPr>
            <w:rStyle w:val="Collegamentoipertestuale"/>
            <w:rFonts w:ascii="Calibri" w:hAnsi="Calibri"/>
            <w:sz w:val="22"/>
          </w:rPr>
          <w:t>www.acquistinretepa.it</w:t>
        </w:r>
      </w:hyperlink>
      <w:r w:rsidRPr="00EA1FF5">
        <w:rPr>
          <w:rFonts w:ascii="Calibri" w:hAnsi="Calibri"/>
          <w:sz w:val="22"/>
        </w:rPr>
        <w:t>, nell’apposita sezione relativa alla presente procedura, la presentazione dell’</w:t>
      </w:r>
      <w:r w:rsidRPr="00EA1FF5">
        <w:rPr>
          <w:rFonts w:ascii="Calibri" w:hAnsi="Calibri"/>
          <w:b/>
          <w:sz w:val="22"/>
        </w:rPr>
        <w:t>OFFERTA</w:t>
      </w:r>
      <w:r w:rsidRPr="00EA1FF5">
        <w:rPr>
          <w:rFonts w:ascii="Calibri" w:hAnsi="Calibri"/>
          <w:sz w:val="22"/>
        </w:rPr>
        <w:t xml:space="preserve"> dovrà avvenire attraverso l’esecuzione di passi procedurali che consentono di predisporre ed inviare i documenti di cui l’</w:t>
      </w:r>
      <w:r w:rsidRPr="00EA1FF5">
        <w:rPr>
          <w:rFonts w:ascii="Calibri" w:hAnsi="Calibri"/>
          <w:b/>
          <w:sz w:val="22"/>
        </w:rPr>
        <w:t>OFFERTA</w:t>
      </w:r>
      <w:r w:rsidRPr="00EA1FF5">
        <w:rPr>
          <w:rFonts w:ascii="Calibri" w:hAnsi="Calibri"/>
          <w:sz w:val="22"/>
        </w:rPr>
        <w:t xml:space="preserve"> si compone (ossia: </w:t>
      </w:r>
      <w:r w:rsidRPr="00EA1FF5">
        <w:rPr>
          <w:rFonts w:ascii="Calibri" w:hAnsi="Calibri"/>
          <w:b/>
          <w:i/>
          <w:sz w:val="22"/>
          <w:u w:val="single"/>
        </w:rPr>
        <w:t>Documentazione amministrativa</w:t>
      </w:r>
      <w:r w:rsidRPr="00EA1FF5">
        <w:rPr>
          <w:rFonts w:ascii="Calibri" w:hAnsi="Calibri"/>
          <w:i/>
          <w:sz w:val="22"/>
        </w:rPr>
        <w:t>,</w:t>
      </w:r>
      <w:r w:rsidRPr="00EA1FF5">
        <w:rPr>
          <w:rFonts w:ascii="Calibri" w:hAnsi="Calibri"/>
          <w:sz w:val="22"/>
        </w:rPr>
        <w:t xml:space="preserve"> </w:t>
      </w:r>
      <w:r w:rsidRPr="00EA1FF5">
        <w:rPr>
          <w:rFonts w:ascii="Calibri" w:hAnsi="Calibri"/>
          <w:color w:val="0000FF"/>
          <w:sz w:val="22"/>
        </w:rPr>
        <w:t xml:space="preserve"> </w:t>
      </w:r>
      <w:r w:rsidRPr="00EA1FF5">
        <w:rPr>
          <w:rFonts w:ascii="Calibri" w:hAnsi="Calibri"/>
          <w:sz w:val="22"/>
        </w:rPr>
        <w:t>le singole</w:t>
      </w:r>
      <w:r w:rsidRPr="00EA1FF5">
        <w:rPr>
          <w:rFonts w:ascii="Calibri" w:hAnsi="Calibri"/>
          <w:color w:val="0000FF"/>
          <w:sz w:val="22"/>
        </w:rPr>
        <w:t xml:space="preserve"> </w:t>
      </w:r>
      <w:r w:rsidRPr="00EA1FF5">
        <w:rPr>
          <w:rFonts w:ascii="Calibri" w:hAnsi="Calibri"/>
          <w:b/>
          <w:i/>
          <w:sz w:val="22"/>
          <w:u w:val="single"/>
        </w:rPr>
        <w:t>Offerte economiche</w:t>
      </w:r>
      <w:r w:rsidRPr="00EA1FF5">
        <w:rPr>
          <w:rFonts w:ascii="Calibri" w:hAnsi="Calibri"/>
          <w:sz w:val="22"/>
        </w:rPr>
        <w:t>, quanti sono i lotti per i quali si partecipa</w:t>
      </w:r>
      <w:r w:rsidRPr="0034726B">
        <w:rPr>
          <w:rFonts w:ascii="Calibri" w:hAnsi="Calibri" w:cs="Trebuchet MS"/>
          <w:sz w:val="22"/>
          <w:szCs w:val="22"/>
        </w:rPr>
        <w:t>.</w:t>
      </w:r>
      <w:r w:rsidRPr="00EA1FF5">
        <w:rPr>
          <w:rFonts w:ascii="Calibri" w:hAnsi="Calibri"/>
          <w:sz w:val="22"/>
        </w:rPr>
        <w:t xml:space="preserve"> </w:t>
      </w:r>
    </w:p>
    <w:p w14:paraId="6AEFA86E" w14:textId="77777777" w:rsidR="00C3693A" w:rsidRPr="00EA1FF5" w:rsidRDefault="00C3693A" w:rsidP="005D5AB8">
      <w:pPr>
        <w:pStyle w:val="usoboll1"/>
        <w:numPr>
          <w:ilvl w:val="0"/>
          <w:numId w:val="31"/>
        </w:numPr>
        <w:spacing w:line="240" w:lineRule="auto"/>
        <w:ind w:left="641" w:hanging="357"/>
        <w:rPr>
          <w:rFonts w:ascii="Calibri" w:hAnsi="Calibri"/>
          <w:sz w:val="22"/>
        </w:rPr>
      </w:pPr>
      <w:r w:rsidRPr="00EA1FF5">
        <w:rPr>
          <w:rFonts w:ascii="Calibri" w:hAnsi="Calibri"/>
          <w:sz w:val="22"/>
        </w:rPr>
        <w:t xml:space="preserve">Si precisa che, prima dell’invio, tutti i file che compongono l’offerta, che non siano già in formato .pdf, devono essere tutti convertiti in formato .pdf. </w:t>
      </w:r>
    </w:p>
    <w:p w14:paraId="071D710F" w14:textId="77777777" w:rsidR="00C3693A" w:rsidRPr="00EA1FF5" w:rsidRDefault="00C3693A" w:rsidP="005D5AB8">
      <w:pPr>
        <w:pStyle w:val="usoboll1"/>
        <w:numPr>
          <w:ilvl w:val="0"/>
          <w:numId w:val="31"/>
        </w:numPr>
        <w:spacing w:line="240" w:lineRule="auto"/>
        <w:ind w:left="641" w:hanging="357"/>
        <w:rPr>
          <w:rFonts w:ascii="Calibri" w:hAnsi="Calibri"/>
          <w:sz w:val="22"/>
        </w:rPr>
      </w:pPr>
      <w:r w:rsidRPr="00EA1FF5">
        <w:rPr>
          <w:rFonts w:ascii="Calibri" w:hAnsi="Calibri"/>
          <w:sz w:val="22"/>
        </w:rPr>
        <w:t xml:space="preserve">La presentazione dell’OFFERTA e il relativo invio avvengono esclusivamente attraverso la procedura guidata prevista dal Sistema che può essere eseguita in fasi successive, attraverso il salvataggio dei dati e delle attività effettuate, fermo restando che l’invio dell’OFFERTA deve necessariamente avvenire entro la scadenza del termine perentorio di presentazione sopra stabilito. I passi devono essere completati nella sequenza stabilita dal Sistema. </w:t>
      </w:r>
    </w:p>
    <w:p w14:paraId="0F8711E9" w14:textId="77777777" w:rsidR="00C3693A" w:rsidRPr="00EA1FF5" w:rsidRDefault="00C3693A" w:rsidP="005D5AB8">
      <w:pPr>
        <w:pStyle w:val="usoboll1"/>
        <w:numPr>
          <w:ilvl w:val="0"/>
          <w:numId w:val="31"/>
        </w:numPr>
        <w:spacing w:line="240" w:lineRule="auto"/>
        <w:ind w:left="641" w:hanging="357"/>
        <w:rPr>
          <w:rFonts w:ascii="Calibri" w:hAnsi="Calibri"/>
          <w:sz w:val="22"/>
        </w:rPr>
      </w:pPr>
      <w:r w:rsidRPr="00EA1FF5">
        <w:rPr>
          <w:rFonts w:ascii="Calibri" w:hAnsi="Calibri"/>
          <w:sz w:val="22"/>
        </w:rPr>
        <w:t xml:space="preserve">Si chiede al concorrente coerenza tra i dati imputati a Sistema e quelli riportati nella documentazione prodotta in OFFERTA. </w:t>
      </w:r>
    </w:p>
    <w:p w14:paraId="4BC6D9BB" w14:textId="77777777" w:rsidR="00C3693A" w:rsidRPr="00EA1FF5" w:rsidRDefault="00C3693A" w:rsidP="005D5AB8">
      <w:pPr>
        <w:pStyle w:val="usoboll1"/>
        <w:numPr>
          <w:ilvl w:val="0"/>
          <w:numId w:val="31"/>
        </w:numPr>
        <w:spacing w:line="240" w:lineRule="auto"/>
        <w:ind w:left="641" w:hanging="357"/>
        <w:rPr>
          <w:rFonts w:ascii="Calibri" w:hAnsi="Calibri"/>
          <w:sz w:val="22"/>
        </w:rPr>
      </w:pPr>
      <w:r w:rsidRPr="00EA1FF5">
        <w:rPr>
          <w:rFonts w:ascii="Calibri" w:hAnsi="Calibri"/>
          <w:sz w:val="22"/>
        </w:rPr>
        <w:t>E’ sempre possibile modificare i passi precedentemente eseguiti: in tale caso si consiglia di prestare la massima attenzione alla procedura di preparazione dell’offerta guidata dal Sistema, in quanto le modifiche effettuate potranno avere conseguenze sui passi successivi. È in ogni caso onere e responsabilità del concorrente aggiornare costantemente il contenuto di ogni fase e di ogni passo relativo alla presentazione dell’OFFERTA.</w:t>
      </w:r>
    </w:p>
    <w:p w14:paraId="269BBCB8" w14:textId="77777777" w:rsidR="00C3693A" w:rsidRPr="00EA1FF5" w:rsidRDefault="00C3693A" w:rsidP="005D5AB8">
      <w:pPr>
        <w:pStyle w:val="usoboll1"/>
        <w:numPr>
          <w:ilvl w:val="0"/>
          <w:numId w:val="31"/>
        </w:numPr>
        <w:spacing w:line="240" w:lineRule="auto"/>
        <w:ind w:left="641" w:hanging="357"/>
        <w:rPr>
          <w:rFonts w:ascii="Calibri" w:hAnsi="Calibri"/>
          <w:sz w:val="22"/>
        </w:rPr>
      </w:pPr>
      <w:r w:rsidRPr="00EA1FF5">
        <w:rPr>
          <w:rFonts w:ascii="Calibri" w:hAnsi="Calibri"/>
          <w:sz w:val="22"/>
        </w:rPr>
        <w:lastRenderedPageBreak/>
        <w:t xml:space="preserve">L’invio dell’OFFERTA, in ogni caso, avviene solo con la selezione dell’apposita funzione di “conferma ed invio” della medesima. </w:t>
      </w:r>
    </w:p>
    <w:p w14:paraId="3FA393E5" w14:textId="21DE1588" w:rsidR="00C3693A" w:rsidRPr="00EA1FF5" w:rsidRDefault="00C3693A" w:rsidP="005D5AB8">
      <w:pPr>
        <w:pStyle w:val="usoboll1"/>
        <w:numPr>
          <w:ilvl w:val="0"/>
          <w:numId w:val="31"/>
        </w:numPr>
        <w:spacing w:line="240" w:lineRule="auto"/>
        <w:ind w:left="641" w:hanging="357"/>
        <w:rPr>
          <w:rFonts w:ascii="Calibri" w:hAnsi="Calibri"/>
          <w:sz w:val="22"/>
        </w:rPr>
      </w:pPr>
      <w:r w:rsidRPr="00EA1FF5">
        <w:rPr>
          <w:rFonts w:ascii="Calibri" w:hAnsi="Calibri"/>
          <w:sz w:val="22"/>
        </w:rPr>
        <w:t xml:space="preserve">Il Sistema utilizzato </w:t>
      </w:r>
      <w:r w:rsidR="001360FC" w:rsidRPr="0034726B">
        <w:rPr>
          <w:rFonts w:ascii="Calibri" w:hAnsi="Calibri" w:cs="Trebuchet MS"/>
          <w:sz w:val="22"/>
          <w:szCs w:val="22"/>
        </w:rPr>
        <w:t xml:space="preserve">e l’Azienda Ospedaliera per l’Emergenza Cannizzaro, </w:t>
      </w:r>
      <w:r w:rsidR="001360FC" w:rsidRPr="0034726B">
        <w:rPr>
          <w:rFonts w:ascii="Calibri" w:hAnsi="Calibri" w:cs="Calibri"/>
          <w:bCs/>
          <w:iCs/>
          <w:color w:val="0033CC"/>
          <w:sz w:val="22"/>
          <w:szCs w:val="22"/>
          <w:lang w:eastAsia="it-IT"/>
        </w:rPr>
        <w:t xml:space="preserve"> </w:t>
      </w:r>
      <w:r w:rsidR="001360FC" w:rsidRPr="0034726B">
        <w:rPr>
          <w:rFonts w:ascii="Calibri" w:hAnsi="Calibri" w:cs="Calibri"/>
          <w:bCs/>
          <w:iCs/>
          <w:sz w:val="22"/>
          <w:szCs w:val="22"/>
          <w:lang w:eastAsia="it-IT"/>
        </w:rPr>
        <w:t xml:space="preserve"> </w:t>
      </w:r>
      <w:r w:rsidR="001360FC" w:rsidRPr="00EA1FF5">
        <w:rPr>
          <w:rFonts w:ascii="Calibri" w:hAnsi="Calibri"/>
          <w:sz w:val="22"/>
        </w:rPr>
        <w:t xml:space="preserve"> </w:t>
      </w:r>
      <w:r w:rsidRPr="00EA1FF5">
        <w:rPr>
          <w:rFonts w:ascii="Calibri" w:hAnsi="Calibri"/>
          <w:sz w:val="22"/>
        </w:rPr>
        <w:t>adotta una modalità di esecuzione delle predette azioni e attività tale da consentire il rispetto della massima segretezza e riservatezza dell’OFFERTA e dei documenti che la compongono, e tale da garantire la provenienza, l’identificazione e l’inalterabilità dell’offerta medesima.</w:t>
      </w:r>
    </w:p>
    <w:p w14:paraId="016D82C0" w14:textId="0DE202FD" w:rsidR="00C3693A" w:rsidRPr="00EA1FF5" w:rsidRDefault="00C3693A" w:rsidP="005D5AB8">
      <w:pPr>
        <w:pStyle w:val="usoboll1"/>
        <w:numPr>
          <w:ilvl w:val="0"/>
          <w:numId w:val="31"/>
        </w:numPr>
        <w:spacing w:line="240" w:lineRule="auto"/>
        <w:ind w:left="641" w:hanging="357"/>
        <w:rPr>
          <w:rFonts w:ascii="Calibri" w:hAnsi="Calibri"/>
          <w:sz w:val="22"/>
        </w:rPr>
      </w:pPr>
      <w:r w:rsidRPr="00EA1FF5">
        <w:rPr>
          <w:rFonts w:ascii="Calibri" w:hAnsi="Calibri"/>
          <w:sz w:val="22"/>
        </w:rPr>
        <w:t xml:space="preserve">La presentazione dell’OFFERTA mediante il Sistema è a totale ed esclusivo rischio del procedente, il quale si assume qualsiasi rischio in caso di mancata o tardiva ricezione dell’OFFERTA medesima, dovuta, a mero titolo esemplificativo e non esaustivo, a malfunzionamenti degli strumenti telematici utilizzati, a difficoltà di connessione e trasmissione, a lentezza dei collegamenti, o a qualsiasi altro motivo, restando esclusa qualsivoglia responsabilità della </w:t>
      </w:r>
      <w:proofErr w:type="spellStart"/>
      <w:r w:rsidRPr="00EA1FF5">
        <w:rPr>
          <w:rFonts w:ascii="Calibri" w:hAnsi="Calibri"/>
          <w:sz w:val="22"/>
        </w:rPr>
        <w:t>Consip</w:t>
      </w:r>
      <w:proofErr w:type="spellEnd"/>
      <w:r w:rsidRPr="00EA1FF5">
        <w:rPr>
          <w:rFonts w:ascii="Calibri" w:hAnsi="Calibri"/>
          <w:sz w:val="22"/>
        </w:rPr>
        <w:t xml:space="preserve"> S.p.</w:t>
      </w:r>
      <w:r w:rsidRPr="00C43189">
        <w:rPr>
          <w:rFonts w:ascii="Calibri" w:hAnsi="Calibri"/>
          <w:sz w:val="22"/>
        </w:rPr>
        <w:t>A</w:t>
      </w:r>
      <w:r w:rsidR="00E714A0" w:rsidRPr="00C43189">
        <w:rPr>
          <w:rFonts w:asciiTheme="minorHAnsi" w:hAnsiTheme="minorHAnsi"/>
          <w:sz w:val="20"/>
        </w:rPr>
        <w:t>.</w:t>
      </w:r>
      <w:r w:rsidR="00C43189">
        <w:rPr>
          <w:rFonts w:asciiTheme="minorHAnsi" w:hAnsiTheme="minorHAnsi"/>
          <w:sz w:val="20"/>
        </w:rPr>
        <w:t xml:space="preserve"> e </w:t>
      </w:r>
      <w:r w:rsidRPr="0034726B">
        <w:rPr>
          <w:rFonts w:ascii="Calibri" w:hAnsi="Calibri" w:cs="Trebuchet MS"/>
          <w:sz w:val="22"/>
          <w:szCs w:val="22"/>
        </w:rPr>
        <w:t xml:space="preserve"> </w:t>
      </w:r>
      <w:r w:rsidR="00EA697B" w:rsidRPr="0034726B">
        <w:rPr>
          <w:rFonts w:ascii="Calibri" w:hAnsi="Calibri" w:cs="Trebuchet MS"/>
          <w:sz w:val="22"/>
          <w:szCs w:val="22"/>
        </w:rPr>
        <w:t xml:space="preserve">l’Azienda Ospedaliera per l’Emergenza Cannizzaro, </w:t>
      </w:r>
      <w:r w:rsidRPr="0034726B">
        <w:rPr>
          <w:rFonts w:ascii="Calibri" w:hAnsi="Calibri" w:cs="Calibri"/>
          <w:bCs/>
          <w:iCs/>
          <w:color w:val="0033CC"/>
          <w:sz w:val="22"/>
          <w:szCs w:val="22"/>
          <w:lang w:eastAsia="it-IT"/>
        </w:rPr>
        <w:t xml:space="preserve"> </w:t>
      </w:r>
      <w:r w:rsidRPr="0034726B">
        <w:rPr>
          <w:rFonts w:ascii="Calibri" w:hAnsi="Calibri" w:cs="Calibri"/>
          <w:bCs/>
          <w:iCs/>
          <w:sz w:val="22"/>
          <w:szCs w:val="22"/>
          <w:lang w:eastAsia="it-IT"/>
        </w:rPr>
        <w:t xml:space="preserve"> </w:t>
      </w:r>
      <w:r w:rsidRPr="00EA1FF5">
        <w:rPr>
          <w:rFonts w:ascii="Calibri" w:hAnsi="Calibri"/>
          <w:sz w:val="22"/>
        </w:rPr>
        <w:t xml:space="preserve"> ove per ritardo o disguidi tecnici o di altra natura, ovvero per qualsiasi motivo, l’OFFERTA non pervenga entro il previsto termine perentorio di scadenza.</w:t>
      </w:r>
    </w:p>
    <w:p w14:paraId="613DA8F5" w14:textId="5D0ACC92" w:rsidR="00C3693A" w:rsidRPr="00EA1FF5" w:rsidRDefault="00C3693A" w:rsidP="005D5AB8">
      <w:pPr>
        <w:pStyle w:val="usoboll1"/>
        <w:numPr>
          <w:ilvl w:val="0"/>
          <w:numId w:val="31"/>
        </w:numPr>
        <w:spacing w:line="240" w:lineRule="auto"/>
        <w:ind w:left="641" w:hanging="357"/>
        <w:rPr>
          <w:rFonts w:ascii="Calibri" w:hAnsi="Calibri"/>
          <w:sz w:val="22"/>
        </w:rPr>
      </w:pPr>
      <w:r w:rsidRPr="00EA1FF5">
        <w:rPr>
          <w:rFonts w:ascii="Calibri" w:hAnsi="Calibri"/>
          <w:sz w:val="22"/>
        </w:rPr>
        <w:t xml:space="preserve">In ogni caso, fatti salvi i limiti inderogabili di legge, il concorrente esonera </w:t>
      </w:r>
      <w:proofErr w:type="spellStart"/>
      <w:r w:rsidRPr="00EA1FF5">
        <w:rPr>
          <w:rFonts w:ascii="Calibri" w:hAnsi="Calibri"/>
          <w:sz w:val="22"/>
        </w:rPr>
        <w:t>Consip</w:t>
      </w:r>
      <w:proofErr w:type="spellEnd"/>
      <w:r w:rsidRPr="00EA1FF5">
        <w:rPr>
          <w:rFonts w:ascii="Calibri" w:hAnsi="Calibri"/>
          <w:sz w:val="22"/>
        </w:rPr>
        <w:t xml:space="preserve"> S.p.a</w:t>
      </w:r>
      <w:r w:rsidRPr="0034726B">
        <w:rPr>
          <w:rFonts w:ascii="Calibri" w:hAnsi="Calibri" w:cs="Trebuchet MS"/>
          <w:sz w:val="22"/>
          <w:szCs w:val="22"/>
        </w:rPr>
        <w:t>. e</w:t>
      </w:r>
      <w:r w:rsidRPr="00EA1FF5">
        <w:rPr>
          <w:rFonts w:ascii="Calibri" w:hAnsi="Calibri"/>
          <w:sz w:val="22"/>
        </w:rPr>
        <w:t xml:space="preserve"> il Gestore del Sistema </w:t>
      </w:r>
      <w:r w:rsidR="001360FC">
        <w:rPr>
          <w:rFonts w:ascii="Calibri" w:hAnsi="Calibri"/>
          <w:sz w:val="22"/>
        </w:rPr>
        <w:t xml:space="preserve">e </w:t>
      </w:r>
      <w:r w:rsidR="001360FC" w:rsidRPr="0034726B">
        <w:rPr>
          <w:rFonts w:ascii="Calibri" w:hAnsi="Calibri" w:cs="Trebuchet MS"/>
          <w:sz w:val="22"/>
          <w:szCs w:val="22"/>
        </w:rPr>
        <w:t xml:space="preserve">l’Azienda Ospedaliera per l’Emergenza Cannizzaro, </w:t>
      </w:r>
      <w:r w:rsidR="001360FC" w:rsidRPr="0034726B">
        <w:rPr>
          <w:rFonts w:ascii="Calibri" w:hAnsi="Calibri" w:cs="Calibri"/>
          <w:bCs/>
          <w:iCs/>
          <w:color w:val="0033CC"/>
          <w:sz w:val="22"/>
          <w:szCs w:val="22"/>
          <w:lang w:eastAsia="it-IT"/>
        </w:rPr>
        <w:t xml:space="preserve"> </w:t>
      </w:r>
      <w:r w:rsidR="001360FC" w:rsidRPr="0034726B">
        <w:rPr>
          <w:rFonts w:ascii="Calibri" w:hAnsi="Calibri" w:cs="Calibri"/>
          <w:bCs/>
          <w:iCs/>
          <w:sz w:val="22"/>
          <w:szCs w:val="22"/>
          <w:lang w:eastAsia="it-IT"/>
        </w:rPr>
        <w:t xml:space="preserve"> </w:t>
      </w:r>
      <w:r w:rsidR="001360FC" w:rsidRPr="00EA1FF5">
        <w:rPr>
          <w:rFonts w:ascii="Calibri" w:hAnsi="Calibri"/>
          <w:sz w:val="22"/>
        </w:rPr>
        <w:t xml:space="preserve"> </w:t>
      </w:r>
      <w:r w:rsidRPr="00EA1FF5">
        <w:rPr>
          <w:rFonts w:ascii="Calibri" w:hAnsi="Calibri"/>
          <w:sz w:val="22"/>
        </w:rPr>
        <w:t xml:space="preserve">da qualsiasi responsabilità per malfunzionamenti di qualsiasi natura, mancato funzionamento o interruzioni di funzionamento del Sistema. </w:t>
      </w:r>
      <w:proofErr w:type="spellStart"/>
      <w:r w:rsidRPr="00EA1FF5">
        <w:rPr>
          <w:rFonts w:ascii="Calibri" w:hAnsi="Calibri"/>
          <w:sz w:val="22"/>
        </w:rPr>
        <w:t>Consip</w:t>
      </w:r>
      <w:proofErr w:type="spellEnd"/>
      <w:r w:rsidRPr="00EA1FF5">
        <w:rPr>
          <w:rFonts w:ascii="Calibri" w:hAnsi="Calibri"/>
          <w:sz w:val="22"/>
        </w:rPr>
        <w:t xml:space="preserve"> S.p.A. si riserva, comunque, di adottare i provvedimenti che riterrà necessari nel caso di malfunzionamento del Sistema.</w:t>
      </w:r>
    </w:p>
    <w:p w14:paraId="1587BB77" w14:textId="77777777" w:rsidR="00C3693A" w:rsidRPr="00EA1FF5" w:rsidRDefault="00C3693A" w:rsidP="005D5AB8">
      <w:pPr>
        <w:pStyle w:val="usoboll1"/>
        <w:numPr>
          <w:ilvl w:val="0"/>
          <w:numId w:val="31"/>
        </w:numPr>
        <w:spacing w:line="240" w:lineRule="auto"/>
        <w:ind w:left="641" w:hanging="357"/>
        <w:rPr>
          <w:rFonts w:ascii="Calibri" w:hAnsi="Calibri"/>
          <w:sz w:val="22"/>
        </w:rPr>
      </w:pPr>
      <w:r w:rsidRPr="00EA1FF5">
        <w:rPr>
          <w:rFonts w:ascii="Calibri" w:hAnsi="Calibri"/>
          <w:sz w:val="22"/>
        </w:rPr>
        <w:t>Si precisa inoltre che:</w:t>
      </w:r>
    </w:p>
    <w:p w14:paraId="132F77DC" w14:textId="77777777" w:rsidR="00C3693A" w:rsidRPr="00EA1FF5" w:rsidRDefault="00C3693A" w:rsidP="005D5AB8">
      <w:pPr>
        <w:pStyle w:val="usoboll1"/>
        <w:numPr>
          <w:ilvl w:val="0"/>
          <w:numId w:val="31"/>
        </w:numPr>
        <w:spacing w:line="240" w:lineRule="auto"/>
        <w:ind w:left="641" w:hanging="357"/>
        <w:rPr>
          <w:rFonts w:ascii="Calibri" w:hAnsi="Calibri"/>
          <w:sz w:val="22"/>
        </w:rPr>
      </w:pPr>
      <w:r w:rsidRPr="00EA1FF5">
        <w:rPr>
          <w:rFonts w:ascii="Calibri" w:hAnsi="Calibri"/>
          <w:sz w:val="22"/>
        </w:rPr>
        <w:t>l’OFFERTA presentata entro il termine di presentazione della stessa è vincolante per il concorrente;</w:t>
      </w:r>
    </w:p>
    <w:p w14:paraId="1F15EC2B" w14:textId="77777777" w:rsidR="00C3693A" w:rsidRPr="00EA1FF5" w:rsidRDefault="00C3693A" w:rsidP="005D5AB8">
      <w:pPr>
        <w:pStyle w:val="usoboll1"/>
        <w:numPr>
          <w:ilvl w:val="0"/>
          <w:numId w:val="31"/>
        </w:numPr>
        <w:spacing w:line="240" w:lineRule="auto"/>
        <w:ind w:left="641" w:hanging="357"/>
        <w:rPr>
          <w:rFonts w:ascii="Calibri" w:hAnsi="Calibri"/>
          <w:sz w:val="22"/>
        </w:rPr>
      </w:pPr>
      <w:r w:rsidRPr="00EA1FF5">
        <w:rPr>
          <w:rFonts w:ascii="Calibri" w:hAnsi="Calibri"/>
          <w:sz w:val="22"/>
        </w:rPr>
        <w:t>entro il termine di presentazione dell’OFFERTA, chi ha presentato un’OFFERTA potrà ritirarla; un’OFFERTA ritirata equivarrà ad un’offerta non presentata;</w:t>
      </w:r>
    </w:p>
    <w:p w14:paraId="2711FEC5" w14:textId="77777777" w:rsidR="00C3693A" w:rsidRPr="00EA1FF5" w:rsidRDefault="00C3693A" w:rsidP="005D5AB8">
      <w:pPr>
        <w:pStyle w:val="usoboll1"/>
        <w:numPr>
          <w:ilvl w:val="0"/>
          <w:numId w:val="31"/>
        </w:numPr>
        <w:spacing w:line="240" w:lineRule="auto"/>
        <w:ind w:left="641" w:hanging="357"/>
        <w:rPr>
          <w:rFonts w:ascii="Calibri" w:hAnsi="Calibri"/>
          <w:sz w:val="22"/>
        </w:rPr>
      </w:pPr>
      <w:r w:rsidRPr="00EA1FF5">
        <w:rPr>
          <w:rFonts w:ascii="Calibri" w:hAnsi="Calibri"/>
          <w:b/>
          <w:sz w:val="22"/>
        </w:rPr>
        <w:t>il Sistema non accetta OFFERTE presentate dopo la data e l’orario stabiliti come termine di presentazione delle OFFERTE, nonché OFFERTE incomplete di una o più parti la cui presenza è necessaria ed obbligatoria</w:t>
      </w:r>
      <w:r w:rsidRPr="00EA1FF5">
        <w:rPr>
          <w:rFonts w:ascii="Calibri" w:hAnsi="Calibri"/>
          <w:sz w:val="22"/>
        </w:rPr>
        <w:t>.</w:t>
      </w:r>
    </w:p>
    <w:p w14:paraId="78679A8A" w14:textId="77777777" w:rsidR="00C3693A" w:rsidRPr="00EA1FF5" w:rsidRDefault="00C3693A" w:rsidP="005D5AB8">
      <w:pPr>
        <w:pStyle w:val="usoboll1"/>
        <w:numPr>
          <w:ilvl w:val="0"/>
          <w:numId w:val="31"/>
        </w:numPr>
        <w:spacing w:line="240" w:lineRule="auto"/>
        <w:ind w:left="641" w:hanging="357"/>
        <w:rPr>
          <w:rFonts w:ascii="Calibri" w:hAnsi="Calibri"/>
          <w:b/>
          <w:sz w:val="22"/>
        </w:rPr>
      </w:pPr>
      <w:r w:rsidRPr="00EA1FF5">
        <w:rPr>
          <w:rFonts w:ascii="Calibri" w:hAnsi="Calibri"/>
          <w:sz w:val="22"/>
        </w:rPr>
        <w:t xml:space="preserve">Al concorrente è richiesto di allegare, quale parte integrante dell’OFFERTA, a </w:t>
      </w:r>
      <w:r w:rsidRPr="00EA1FF5">
        <w:rPr>
          <w:rFonts w:ascii="Calibri" w:hAnsi="Calibri"/>
          <w:b/>
          <w:sz w:val="22"/>
        </w:rPr>
        <w:t>pena di esclusione</w:t>
      </w:r>
      <w:r w:rsidRPr="00EA1FF5">
        <w:rPr>
          <w:rFonts w:ascii="Calibri" w:hAnsi="Calibri"/>
          <w:sz w:val="22"/>
        </w:rPr>
        <w:t xml:space="preserve">, i documenti specificati nei successivi paragrafi, ove richiesto, sottoscritti con firma digitale. Si raccomanda di inserire detti allegati nella sezione pertinente ed in particolare, </w:t>
      </w:r>
      <w:r w:rsidRPr="00EA1FF5">
        <w:rPr>
          <w:rFonts w:ascii="Calibri" w:hAnsi="Calibri"/>
          <w:b/>
          <w:sz w:val="22"/>
        </w:rPr>
        <w:t xml:space="preserve">di non indicare o comunque fornire i dati dell’offerta economica in sezione diversa da quella relativa alla stessa, pena l’esclusione dalla procedura. </w:t>
      </w:r>
    </w:p>
    <w:p w14:paraId="39A08B35" w14:textId="77777777" w:rsidR="00C3693A" w:rsidRPr="00EA1FF5" w:rsidRDefault="00C3693A" w:rsidP="005D5AB8">
      <w:pPr>
        <w:pStyle w:val="usoboll1"/>
        <w:numPr>
          <w:ilvl w:val="0"/>
          <w:numId w:val="31"/>
        </w:numPr>
        <w:spacing w:line="240" w:lineRule="auto"/>
        <w:ind w:left="641" w:hanging="357"/>
        <w:rPr>
          <w:rFonts w:ascii="Calibri" w:hAnsi="Calibri"/>
          <w:sz w:val="22"/>
        </w:rPr>
      </w:pPr>
      <w:r w:rsidRPr="00EA1FF5">
        <w:rPr>
          <w:rFonts w:ascii="Calibri" w:hAnsi="Calibri"/>
          <w:sz w:val="22"/>
        </w:rPr>
        <w:t xml:space="preserve">Il concorrente è consapevole, ed accetta con la presentazione dell’OFFERTA, che il Sistema può rinominare in sola visualizzazione i </w:t>
      </w:r>
      <w:r w:rsidRPr="00EA1FF5">
        <w:rPr>
          <w:rFonts w:ascii="Calibri" w:hAnsi="Calibri"/>
          <w:i/>
          <w:sz w:val="22"/>
        </w:rPr>
        <w:t>file</w:t>
      </w:r>
      <w:r w:rsidRPr="00EA1FF5">
        <w:rPr>
          <w:rFonts w:ascii="Calibri" w:hAnsi="Calibri"/>
          <w:sz w:val="22"/>
        </w:rPr>
        <w:t xml:space="preserve"> che il medesimo concorrente presenta attraverso il Sistema; detta modifica non riguarda il contenuto del documento, né il nome originario che restano, in ogni caso, inalterati.</w:t>
      </w:r>
    </w:p>
    <w:p w14:paraId="5F093975" w14:textId="77777777" w:rsidR="00C3693A" w:rsidRPr="00EA1FF5" w:rsidRDefault="00C3693A" w:rsidP="005D5AB8">
      <w:pPr>
        <w:pStyle w:val="usoboll1"/>
        <w:numPr>
          <w:ilvl w:val="0"/>
          <w:numId w:val="31"/>
        </w:numPr>
        <w:spacing w:line="240" w:lineRule="auto"/>
        <w:ind w:left="641" w:hanging="357"/>
        <w:rPr>
          <w:rFonts w:ascii="Calibri" w:hAnsi="Calibri"/>
          <w:sz w:val="22"/>
        </w:rPr>
      </w:pPr>
      <w:r w:rsidRPr="00EA1FF5">
        <w:rPr>
          <w:rFonts w:ascii="Calibri" w:hAnsi="Calibri"/>
          <w:sz w:val="22"/>
        </w:rPr>
        <w:t>Oltre a quanto previsto nel presente documento, restano salve le indicazioni operative ed esplicative presenti a Sistema, nelle pagine internet relative alla procedura di presentazione dell’offerta.</w:t>
      </w:r>
    </w:p>
    <w:p w14:paraId="7FEE2919" w14:textId="77777777" w:rsidR="00C3693A" w:rsidRPr="00EA1FF5" w:rsidRDefault="00C3693A" w:rsidP="005D5AB8">
      <w:pPr>
        <w:pStyle w:val="usoboll1"/>
        <w:numPr>
          <w:ilvl w:val="0"/>
          <w:numId w:val="31"/>
        </w:numPr>
        <w:spacing w:line="240" w:lineRule="auto"/>
        <w:rPr>
          <w:rFonts w:ascii="Calibri" w:hAnsi="Calibri"/>
          <w:sz w:val="22"/>
        </w:rPr>
      </w:pPr>
      <w:bookmarkStart w:id="3160" w:name="__RefHeading__14566_575623012"/>
      <w:bookmarkStart w:id="3161" w:name="__RefHeading__14568_575623012"/>
      <w:bookmarkEnd w:id="3160"/>
      <w:bookmarkEnd w:id="3161"/>
      <w:r w:rsidRPr="00EA1FF5">
        <w:rPr>
          <w:rFonts w:ascii="Calibri" w:hAnsi="Calibri"/>
          <w:sz w:val="22"/>
        </w:rPr>
        <w:t xml:space="preserve">Il concorrente che intenda partecipare in forma riunita (es. RTI/Consorzi, sia costituiti che costituendi) dovrà in sede di presentazione dell’OFFERTA indicare la forma di partecipazione e indicare gli operatori economici riuniti o consorziati. Il Sistema genera automaticamente una password dedicata esclusivamente agli operatori riuniti, che servirà per consentire ai soggetti indicati di prendere parte (nei limiti della forma di partecipazione indicata) alla compilazione dell’OFFERTA. </w:t>
      </w:r>
    </w:p>
    <w:p w14:paraId="6EAB9DFD" w14:textId="77777777" w:rsidR="00C3693A" w:rsidRPr="00EA1FF5" w:rsidRDefault="00C3693A" w:rsidP="005D5AB8">
      <w:pPr>
        <w:numPr>
          <w:ilvl w:val="0"/>
          <w:numId w:val="31"/>
        </w:numPr>
        <w:jc w:val="both"/>
        <w:rPr>
          <w:rFonts w:ascii="Calibri" w:hAnsi="Calibri"/>
          <w:sz w:val="22"/>
        </w:rPr>
      </w:pPr>
      <w:r w:rsidRPr="00EA1FF5">
        <w:rPr>
          <w:rFonts w:ascii="Calibri" w:hAnsi="Calibri"/>
          <w:sz w:val="22"/>
        </w:rPr>
        <w:t xml:space="preserve">Per i concorrenti aventi sede legale in Italia o in uno dei Paesi dell’Unione europea, le dichiarazioni sostitutive si redigono ai sensi degli articoli 46 e 47 del </w:t>
      </w:r>
      <w:proofErr w:type="spellStart"/>
      <w:r w:rsidRPr="00EA1FF5">
        <w:rPr>
          <w:rFonts w:ascii="Calibri" w:hAnsi="Calibri"/>
          <w:sz w:val="22"/>
        </w:rPr>
        <w:t>d.p.r.</w:t>
      </w:r>
      <w:proofErr w:type="spellEnd"/>
      <w:r w:rsidRPr="00EA1FF5">
        <w:rPr>
          <w:rFonts w:ascii="Calibri" w:hAnsi="Calibri"/>
          <w:sz w:val="22"/>
        </w:rPr>
        <w:t xml:space="preserve"> 445/2000; per i concorrenti non aventi sede legale in uno dei Paesi dell’Unione europea, le dichiarazioni sostitutive sono rese mediante documentazione idonea equivalente secondo la legislazione dello Stato di appartenenza.</w:t>
      </w:r>
    </w:p>
    <w:p w14:paraId="48D8E121" w14:textId="5D359118" w:rsidR="00C3693A" w:rsidRPr="00EA1FF5" w:rsidRDefault="00C3693A" w:rsidP="005D5AB8">
      <w:pPr>
        <w:numPr>
          <w:ilvl w:val="0"/>
          <w:numId w:val="31"/>
        </w:numPr>
        <w:jc w:val="both"/>
        <w:rPr>
          <w:rFonts w:ascii="Calibri" w:hAnsi="Calibri"/>
          <w:sz w:val="22"/>
        </w:rPr>
      </w:pPr>
      <w:r w:rsidRPr="00EA1FF5">
        <w:rPr>
          <w:rFonts w:ascii="Calibri" w:hAnsi="Calibri"/>
          <w:sz w:val="22"/>
        </w:rPr>
        <w:t xml:space="preserve">Tutte le dichiarazioni sostitutive rese ai sensi degli artt. 46 e 47 del </w:t>
      </w:r>
      <w:proofErr w:type="spellStart"/>
      <w:r w:rsidRPr="00EA1FF5">
        <w:rPr>
          <w:rFonts w:ascii="Calibri" w:hAnsi="Calibri"/>
          <w:sz w:val="22"/>
        </w:rPr>
        <w:t>d.p.r.</w:t>
      </w:r>
      <w:proofErr w:type="spellEnd"/>
      <w:r w:rsidRPr="00EA1FF5">
        <w:rPr>
          <w:rFonts w:ascii="Calibri" w:hAnsi="Calibri"/>
          <w:sz w:val="22"/>
        </w:rPr>
        <w:t xml:space="preserve"> 445/2000, ivi compreso il DGUE, la domanda di partecipazione, l’offerta tecnica e l’offerta economica devono essere sottoscritte dal rappresentante legale del concorrente o suo procuratore.</w:t>
      </w:r>
    </w:p>
    <w:p w14:paraId="43419052" w14:textId="2A7DE00E" w:rsidR="00C3693A" w:rsidRPr="00EA1FF5" w:rsidRDefault="00C3693A" w:rsidP="005D5AB8">
      <w:pPr>
        <w:numPr>
          <w:ilvl w:val="0"/>
          <w:numId w:val="31"/>
        </w:numPr>
        <w:jc w:val="both"/>
        <w:rPr>
          <w:rFonts w:ascii="Calibri" w:hAnsi="Calibri"/>
          <w:sz w:val="22"/>
        </w:rPr>
      </w:pPr>
      <w:r w:rsidRPr="00EA1FF5">
        <w:rPr>
          <w:rFonts w:ascii="Calibri" w:hAnsi="Calibri"/>
          <w:sz w:val="22"/>
        </w:rPr>
        <w:t xml:space="preserve">La documentazione, ove non richiesta espressamente in originale, potrà essere prodotta in copia autentica o in copia conforme ai sensi, rispettivamente, degli artt. 18 e 19 del </w:t>
      </w:r>
      <w:proofErr w:type="spellStart"/>
      <w:r w:rsidRPr="00EA1FF5">
        <w:rPr>
          <w:rFonts w:ascii="Calibri" w:hAnsi="Calibri"/>
          <w:sz w:val="22"/>
        </w:rPr>
        <w:t>d.p.r.</w:t>
      </w:r>
      <w:proofErr w:type="spellEnd"/>
      <w:r w:rsidRPr="00EA1FF5">
        <w:rPr>
          <w:rFonts w:ascii="Calibri" w:hAnsi="Calibri"/>
          <w:sz w:val="22"/>
        </w:rPr>
        <w:t xml:space="preserve"> 445/2000. Ove non diversamente specificato è ammessa la copia semplice.</w:t>
      </w:r>
    </w:p>
    <w:p w14:paraId="454A71C1" w14:textId="77777777" w:rsidR="00C3693A" w:rsidRPr="00EA1FF5" w:rsidRDefault="00C3693A" w:rsidP="005D5AB8">
      <w:pPr>
        <w:numPr>
          <w:ilvl w:val="0"/>
          <w:numId w:val="31"/>
        </w:numPr>
        <w:jc w:val="both"/>
        <w:rPr>
          <w:rFonts w:ascii="Calibri" w:hAnsi="Calibri"/>
          <w:sz w:val="22"/>
        </w:rPr>
      </w:pPr>
      <w:r w:rsidRPr="00EA1FF5">
        <w:rPr>
          <w:rFonts w:ascii="Calibri" w:hAnsi="Calibri"/>
          <w:sz w:val="22"/>
        </w:rPr>
        <w:lastRenderedPageBreak/>
        <w:t>In caso di concorrenti non stabiliti in Italia, la documentazione dovrà essere prodotta in modalità idonea equivalente secondo la legislazione dello Stato di appartenenza; si applicano gli articoli 83, comma 3, 86 e 90 del Codice.</w:t>
      </w:r>
    </w:p>
    <w:p w14:paraId="53FADC64" w14:textId="3A0953C0" w:rsidR="00C3693A" w:rsidRPr="00EA1FF5" w:rsidRDefault="00C3693A" w:rsidP="005D5AB8">
      <w:pPr>
        <w:numPr>
          <w:ilvl w:val="0"/>
          <w:numId w:val="31"/>
        </w:numPr>
        <w:jc w:val="both"/>
        <w:rPr>
          <w:rFonts w:ascii="Calibri" w:hAnsi="Calibri"/>
          <w:sz w:val="22"/>
        </w:rPr>
      </w:pPr>
      <w:r w:rsidRPr="00EA1FF5">
        <w:rPr>
          <w:rFonts w:ascii="Calibri" w:hAnsi="Calibri"/>
          <w:sz w:val="22"/>
        </w:rPr>
        <w:t>Tutta la documentazione da produrre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 traduzione.</w:t>
      </w:r>
    </w:p>
    <w:p w14:paraId="59E5DC04" w14:textId="12DEBE5A" w:rsidR="008216CD" w:rsidRPr="00EA1FF5" w:rsidRDefault="00C3693A" w:rsidP="005D5AB8">
      <w:pPr>
        <w:numPr>
          <w:ilvl w:val="0"/>
          <w:numId w:val="31"/>
        </w:numPr>
        <w:jc w:val="both"/>
        <w:rPr>
          <w:rFonts w:ascii="Calibri" w:hAnsi="Calibri"/>
          <w:sz w:val="22"/>
        </w:rPr>
      </w:pPr>
      <w:r w:rsidRPr="00EA1FF5">
        <w:rPr>
          <w:rFonts w:ascii="Calibri" w:hAnsi="Calibri"/>
          <w:sz w:val="22"/>
        </w:rPr>
        <w:t xml:space="preserve">In caso di mancanza, incompletezza o irregolarità della traduzione dei documenti contenuti nella </w:t>
      </w:r>
      <w:r w:rsidRPr="0034726B">
        <w:rPr>
          <w:rFonts w:ascii="Calibri" w:hAnsi="Calibri"/>
          <w:sz w:val="22"/>
          <w:szCs w:val="22"/>
        </w:rPr>
        <w:t>busta A</w:t>
      </w:r>
      <w:r w:rsidRPr="00EA1FF5">
        <w:rPr>
          <w:rFonts w:ascii="Calibri" w:hAnsi="Calibri"/>
          <w:sz w:val="22"/>
        </w:rPr>
        <w:t>, si applica l’art. 83, comma 9 del Codice.</w:t>
      </w:r>
    </w:p>
    <w:p w14:paraId="623670AC" w14:textId="72233910" w:rsidR="008216CD" w:rsidRPr="00EA1FF5" w:rsidRDefault="00C3693A" w:rsidP="005D5AB8">
      <w:pPr>
        <w:numPr>
          <w:ilvl w:val="0"/>
          <w:numId w:val="31"/>
        </w:numPr>
        <w:jc w:val="both"/>
        <w:rPr>
          <w:rFonts w:ascii="Calibri" w:hAnsi="Calibri"/>
          <w:sz w:val="22"/>
        </w:rPr>
      </w:pPr>
      <w:r w:rsidRPr="00EA1FF5">
        <w:rPr>
          <w:rFonts w:ascii="Calibri" w:hAnsi="Calibri"/>
          <w:sz w:val="22"/>
        </w:rPr>
        <w:t>L’offerta vincolerà il concorrente ai sensi dell’art. 32, comma 4 del Codice per</w:t>
      </w:r>
      <w:r w:rsidR="008216CD" w:rsidRPr="00EA1FF5">
        <w:rPr>
          <w:rFonts w:ascii="Calibri" w:hAnsi="Calibri"/>
          <w:sz w:val="22"/>
        </w:rPr>
        <w:t xml:space="preserve"> </w:t>
      </w:r>
      <w:r w:rsidRPr="00EA1FF5">
        <w:rPr>
          <w:rFonts w:ascii="Calibri" w:hAnsi="Calibri"/>
          <w:i/>
          <w:sz w:val="22"/>
        </w:rPr>
        <w:t xml:space="preserve"> 180 giorni </w:t>
      </w:r>
      <w:r w:rsidRPr="00EA1FF5">
        <w:rPr>
          <w:rFonts w:ascii="Calibri" w:hAnsi="Calibri"/>
          <w:sz w:val="22"/>
        </w:rPr>
        <w:t>dalla scadenza</w:t>
      </w:r>
      <w:r w:rsidRPr="00EA1FF5">
        <w:rPr>
          <w:rFonts w:ascii="Calibri" w:hAnsi="Calibri"/>
          <w:i/>
          <w:sz w:val="22"/>
        </w:rPr>
        <w:t xml:space="preserve"> </w:t>
      </w:r>
      <w:r w:rsidRPr="00EA1FF5">
        <w:rPr>
          <w:rFonts w:ascii="Calibri" w:hAnsi="Calibri"/>
          <w:sz w:val="22"/>
        </w:rPr>
        <w:t xml:space="preserve">del termine indicato per la presentazione dell’offerta. </w:t>
      </w:r>
    </w:p>
    <w:p w14:paraId="5D8D73EA" w14:textId="77777777" w:rsidR="00C3693A" w:rsidRPr="00EA1FF5" w:rsidRDefault="00C3693A" w:rsidP="005D5AB8">
      <w:pPr>
        <w:numPr>
          <w:ilvl w:val="0"/>
          <w:numId w:val="31"/>
        </w:numPr>
        <w:jc w:val="both"/>
        <w:rPr>
          <w:rFonts w:ascii="Calibri" w:hAnsi="Calibri"/>
          <w:sz w:val="22"/>
        </w:rPr>
      </w:pPr>
      <w:r w:rsidRPr="00EA1FF5">
        <w:rPr>
          <w:rFonts w:ascii="Calibri" w:hAnsi="Calibri"/>
          <w:sz w:val="22"/>
        </w:rPr>
        <w:t>Nel caso in cui alla data di scadenza della validità delle offerte le operazioni di gara siano ancora in corso, la stazione appaltante potrà richiedere agli offerenti, ai sensi dell’art. 32, comma 4 del Codice, di confermare la validità dell’offerta sino alla data che sarà indicata e di produrre un apposito documento attestante la validità della garanzia prestata in sede di gara fino alla medesima data.</w:t>
      </w:r>
    </w:p>
    <w:p w14:paraId="16A4B466" w14:textId="4C5108CF" w:rsidR="00C3693A" w:rsidRPr="00EA1FF5" w:rsidRDefault="00C3693A" w:rsidP="005D5AB8">
      <w:pPr>
        <w:numPr>
          <w:ilvl w:val="0"/>
          <w:numId w:val="31"/>
        </w:numPr>
        <w:jc w:val="both"/>
        <w:rPr>
          <w:rFonts w:ascii="Calibri" w:hAnsi="Calibri"/>
          <w:sz w:val="22"/>
        </w:rPr>
      </w:pPr>
      <w:r w:rsidRPr="00EA1FF5">
        <w:rPr>
          <w:rFonts w:ascii="Calibri" w:hAnsi="Calibri"/>
          <w:sz w:val="22"/>
        </w:rPr>
        <w:t>Il mancato riscontro alla richiesta della stazione appaltante sarà considerato come rinuncia del concorrente alla partecipazione alla gara.</w:t>
      </w:r>
    </w:p>
    <w:p w14:paraId="47A95F1B" w14:textId="77777777" w:rsidR="008216CD" w:rsidRPr="00EA1FF5" w:rsidRDefault="008216CD" w:rsidP="00EA1FF5">
      <w:pPr>
        <w:jc w:val="both"/>
        <w:rPr>
          <w:rFonts w:ascii="Calibri" w:hAnsi="Calibri"/>
          <w:sz w:val="22"/>
        </w:rPr>
      </w:pPr>
    </w:p>
    <w:p w14:paraId="47B27589" w14:textId="77777777" w:rsidR="00571473" w:rsidRPr="0034726B" w:rsidRDefault="009E5B32" w:rsidP="00BC7F44">
      <w:pPr>
        <w:pStyle w:val="Titolo2"/>
        <w:numPr>
          <w:ilvl w:val="0"/>
          <w:numId w:val="0"/>
        </w:numPr>
        <w:jc w:val="center"/>
        <w:rPr>
          <w:rFonts w:ascii="Calibri" w:hAnsi="Calibri"/>
          <w:sz w:val="22"/>
          <w:szCs w:val="22"/>
        </w:rPr>
      </w:pPr>
      <w:bookmarkStart w:id="3162" w:name="_Toc508960400"/>
      <w:r w:rsidRPr="0034726B">
        <w:rPr>
          <w:rFonts w:ascii="Calibri" w:hAnsi="Calibri"/>
          <w:sz w:val="22"/>
          <w:szCs w:val="22"/>
        </w:rPr>
        <w:t xml:space="preserve">ART. </w:t>
      </w:r>
      <w:r>
        <w:rPr>
          <w:rFonts w:ascii="Calibri" w:hAnsi="Calibri"/>
          <w:sz w:val="22"/>
          <w:szCs w:val="22"/>
        </w:rPr>
        <w:t>23</w:t>
      </w:r>
    </w:p>
    <w:p w14:paraId="2453E3BC" w14:textId="1E7EE031" w:rsidR="008216CD" w:rsidRDefault="009E5B32" w:rsidP="00EA1FF5">
      <w:pPr>
        <w:pStyle w:val="Titolo2"/>
        <w:numPr>
          <w:ilvl w:val="0"/>
          <w:numId w:val="0"/>
        </w:numPr>
        <w:jc w:val="center"/>
        <w:rPr>
          <w:rFonts w:ascii="Calibri" w:hAnsi="Calibri"/>
          <w:sz w:val="22"/>
          <w:szCs w:val="22"/>
        </w:rPr>
      </w:pPr>
      <w:r w:rsidRPr="0034726B">
        <w:rPr>
          <w:rFonts w:ascii="Calibri" w:hAnsi="Calibri"/>
          <w:sz w:val="22"/>
          <w:szCs w:val="22"/>
        </w:rPr>
        <w:t>(</w:t>
      </w:r>
      <w:bookmarkStart w:id="3163" w:name="_Ref507754882"/>
      <w:bookmarkStart w:id="3164" w:name="_Toc514084910"/>
      <w:bookmarkStart w:id="3165" w:name="_Ref481767068"/>
      <w:bookmarkStart w:id="3166" w:name="_Ref481767076"/>
      <w:r w:rsidRPr="00EA1FF5">
        <w:rPr>
          <w:rFonts w:ascii="Calibri" w:hAnsi="Calibri"/>
          <w:sz w:val="22"/>
        </w:rPr>
        <w:t>SOCCORSO ISTRUTTORIO</w:t>
      </w:r>
      <w:bookmarkEnd w:id="3162"/>
      <w:bookmarkEnd w:id="3163"/>
      <w:bookmarkEnd w:id="3164"/>
      <w:r w:rsidRPr="0034726B">
        <w:rPr>
          <w:rFonts w:ascii="Calibri" w:hAnsi="Calibri"/>
          <w:sz w:val="22"/>
          <w:szCs w:val="22"/>
        </w:rPr>
        <w:t>)</w:t>
      </w:r>
    </w:p>
    <w:p w14:paraId="046B819C" w14:textId="77777777" w:rsidR="001C5712" w:rsidRPr="00801FA5" w:rsidRDefault="001C5712" w:rsidP="00801FA5"/>
    <w:p w14:paraId="41546A67" w14:textId="319A3396" w:rsidR="008216CD" w:rsidRPr="00EA1FF5" w:rsidRDefault="008216CD" w:rsidP="005D5AB8">
      <w:pPr>
        <w:numPr>
          <w:ilvl w:val="0"/>
          <w:numId w:val="66"/>
        </w:numPr>
        <w:ind w:left="641" w:hanging="357"/>
        <w:jc w:val="both"/>
        <w:rPr>
          <w:rFonts w:ascii="Calibri" w:hAnsi="Calibri"/>
          <w:sz w:val="22"/>
        </w:rPr>
      </w:pPr>
      <w:r w:rsidRPr="00EA1FF5">
        <w:rPr>
          <w:rFonts w:ascii="Calibri" w:hAnsi="Calibri"/>
          <w:sz w:val="22"/>
        </w:rPr>
        <w:t xml:space="preserve">Le carenze di qualsiasi elemento formale della domanda, e in particolare, la mancanza, l’incompletezza e ogni altra irregolarità essenziale degli elementi e del DGUE, con esclusione di quelle afferenti all’offerta economica , possono essere sanate attraverso la procedura di soccorso istruttorio di cui all’art. 83, comma 9 del Codice. </w:t>
      </w:r>
    </w:p>
    <w:p w14:paraId="5E82D9B7" w14:textId="77777777" w:rsidR="008216CD" w:rsidRPr="00EA1FF5" w:rsidRDefault="008216CD" w:rsidP="005D5AB8">
      <w:pPr>
        <w:numPr>
          <w:ilvl w:val="0"/>
          <w:numId w:val="66"/>
        </w:numPr>
        <w:ind w:left="641" w:hanging="357"/>
        <w:jc w:val="both"/>
        <w:rPr>
          <w:rFonts w:ascii="Calibri" w:hAnsi="Calibri"/>
          <w:sz w:val="22"/>
        </w:rPr>
      </w:pPr>
      <w:r w:rsidRPr="00EA1FF5">
        <w:rPr>
          <w:rFonts w:ascii="Calibri" w:hAnsi="Calibri"/>
          <w:sz w:val="22"/>
        </w:rPr>
        <w:t xml:space="preserve">L’irregolarità essenziale è sanabile laddove non si accompagni ad una carenza sostanziale del requisito alla cui dimostrazione la documentazione omessa o irregolarmente prodotta era finalizzata. La successiva correzione o integrazione documentale è ammessa laddove consenta di attestare l’esistenza di circostanze preesistenti, vale a dire requisiti previsti per la partecipazione e documenti/elementi a corredo dell’offerta. Nello specifico valgono le seguenti regole: </w:t>
      </w:r>
    </w:p>
    <w:p w14:paraId="5CE73BB0" w14:textId="77777777" w:rsidR="008216CD" w:rsidRPr="00EA1FF5" w:rsidRDefault="008216CD" w:rsidP="005D5AB8">
      <w:pPr>
        <w:pStyle w:val="Paragrafoelenco"/>
        <w:numPr>
          <w:ilvl w:val="0"/>
          <w:numId w:val="66"/>
        </w:numPr>
        <w:spacing w:line="240" w:lineRule="auto"/>
        <w:ind w:left="641" w:hanging="357"/>
        <w:rPr>
          <w:rFonts w:ascii="Calibri" w:hAnsi="Calibri"/>
          <w:sz w:val="22"/>
        </w:rPr>
      </w:pPr>
      <w:r w:rsidRPr="00EA1FF5">
        <w:rPr>
          <w:rFonts w:ascii="Calibri" w:hAnsi="Calibri"/>
          <w:sz w:val="22"/>
        </w:rPr>
        <w:t>il mancato possesso dei prescritti requisiti di partecipazione non è sanabile mediante soccorso istruttorio e determina l’esclusione dalla procedura di gara;</w:t>
      </w:r>
    </w:p>
    <w:p w14:paraId="2DE9B298" w14:textId="77777777" w:rsidR="008216CD" w:rsidRPr="00EA1FF5" w:rsidRDefault="008216CD" w:rsidP="005D5AB8">
      <w:pPr>
        <w:pStyle w:val="Paragrafoelenco"/>
        <w:numPr>
          <w:ilvl w:val="0"/>
          <w:numId w:val="66"/>
        </w:numPr>
        <w:spacing w:line="240" w:lineRule="auto"/>
        <w:ind w:left="641" w:hanging="357"/>
        <w:rPr>
          <w:rFonts w:ascii="Calibri" w:hAnsi="Calibri"/>
          <w:sz w:val="22"/>
        </w:rPr>
      </w:pPr>
      <w:r w:rsidRPr="00EA1FF5">
        <w:rPr>
          <w:rFonts w:ascii="Calibri" w:hAnsi="Calibri"/>
          <w:sz w:val="22"/>
        </w:rPr>
        <w:t>l’omessa o incompleta nonché irregolare presentazione delle dichiarazioni sul possesso dei requisiti di partecipazione e ogni altra mancanza, incompletezza o irregolarità del DGUE e della domanda, ivi compreso il difetto di sottoscrizione, sono sanabili, ad eccezione delle false dichiarazioni;</w:t>
      </w:r>
    </w:p>
    <w:p w14:paraId="79753B05" w14:textId="77777777" w:rsidR="008216CD" w:rsidRPr="00EA1FF5" w:rsidRDefault="008216CD" w:rsidP="005D5AB8">
      <w:pPr>
        <w:pStyle w:val="Paragrafoelenco"/>
        <w:numPr>
          <w:ilvl w:val="0"/>
          <w:numId w:val="66"/>
        </w:numPr>
        <w:spacing w:line="240" w:lineRule="auto"/>
        <w:ind w:left="641" w:hanging="357"/>
        <w:rPr>
          <w:rFonts w:ascii="Calibri" w:hAnsi="Calibri"/>
          <w:sz w:val="22"/>
        </w:rPr>
      </w:pPr>
      <w:r w:rsidRPr="00EA1FF5">
        <w:rPr>
          <w:rFonts w:ascii="Calibri" w:hAnsi="Calibri"/>
          <w:sz w:val="22"/>
        </w:rPr>
        <w:t>la mancata produzione della dichiarazione di avvalimento o del contratto di avvalimento, può essere oggetto di soccorso istruttorio solo se i citati elementi erano preesistenti e comprovabili con documenti di data certa anteriore al termine di presentazione dell’offerta;</w:t>
      </w:r>
    </w:p>
    <w:p w14:paraId="21662BCD" w14:textId="03B9C169" w:rsidR="008216CD" w:rsidRPr="00EA1FF5" w:rsidRDefault="008216CD" w:rsidP="005D5AB8">
      <w:pPr>
        <w:pStyle w:val="Paragrafoelenco"/>
        <w:numPr>
          <w:ilvl w:val="0"/>
          <w:numId w:val="32"/>
        </w:numPr>
        <w:spacing w:line="240" w:lineRule="auto"/>
        <w:rPr>
          <w:rFonts w:ascii="Calibri" w:hAnsi="Calibri"/>
          <w:sz w:val="22"/>
        </w:rPr>
      </w:pPr>
      <w:r w:rsidRPr="00EA1FF5">
        <w:rPr>
          <w:rFonts w:ascii="Calibri" w:hAnsi="Calibri"/>
          <w:sz w:val="22"/>
        </w:rPr>
        <w:t>la mancata presentazione di elementi a corredo dell’offerta (es. garanzia provvisoria e impegno del fideiussore) ovvero di condizioni di partecipazione gara (es. mandato collettivo speciale o impegno a conferire mandato collettivo), entrambi aventi rilevanza in fase di gara, sono sanabili, solo se preesistenti e comprovabili con documenti di data certa, anteriore al termine di presentazione dell’offerta;</w:t>
      </w:r>
    </w:p>
    <w:p w14:paraId="67AB0A0C" w14:textId="2C65615B" w:rsidR="008216CD" w:rsidRPr="00EA1FF5" w:rsidRDefault="008216CD" w:rsidP="005D5AB8">
      <w:pPr>
        <w:numPr>
          <w:ilvl w:val="0"/>
          <w:numId w:val="32"/>
        </w:numPr>
        <w:jc w:val="both"/>
        <w:rPr>
          <w:rFonts w:ascii="Calibri" w:hAnsi="Calibri"/>
          <w:sz w:val="22"/>
        </w:rPr>
      </w:pPr>
      <w:r w:rsidRPr="00EA1FF5">
        <w:rPr>
          <w:rFonts w:ascii="Calibri" w:hAnsi="Calibri"/>
          <w:sz w:val="22"/>
        </w:rPr>
        <w:t>Ai fini della sanatoria la stazione appaltante assegna al concorrente un congruo termine -</w:t>
      </w:r>
      <w:r w:rsidRPr="0034726B">
        <w:rPr>
          <w:rFonts w:ascii="Calibri" w:hAnsi="Calibri"/>
          <w:sz w:val="22"/>
          <w:szCs w:val="22"/>
        </w:rPr>
        <w:t xml:space="preserve"> </w:t>
      </w:r>
      <w:r w:rsidRPr="00EA1FF5">
        <w:rPr>
          <w:rFonts w:ascii="Calibri" w:hAnsi="Calibri"/>
          <w:sz w:val="22"/>
        </w:rPr>
        <w:t xml:space="preserve"> non superiore a dieci</w:t>
      </w:r>
      <w:r w:rsidRPr="00EA1FF5">
        <w:rPr>
          <w:rFonts w:ascii="Calibri" w:hAnsi="Calibri"/>
          <w:i/>
          <w:sz w:val="22"/>
        </w:rPr>
        <w:t xml:space="preserve"> </w:t>
      </w:r>
      <w:r w:rsidRPr="00EA1FF5">
        <w:rPr>
          <w:rFonts w:ascii="Calibri" w:hAnsi="Calibri"/>
          <w:sz w:val="22"/>
        </w:rPr>
        <w:t xml:space="preserve">giorni - perché siano rese, integrate o regolarizzate le dichiarazioni necessarie, indicando il contenuto e i soggetti che le devono rendere. </w:t>
      </w:r>
    </w:p>
    <w:p w14:paraId="27AD5F81" w14:textId="77777777" w:rsidR="008216CD" w:rsidRPr="00EA1FF5" w:rsidRDefault="008216CD" w:rsidP="005D5AB8">
      <w:pPr>
        <w:numPr>
          <w:ilvl w:val="0"/>
          <w:numId w:val="32"/>
        </w:numPr>
        <w:jc w:val="both"/>
        <w:rPr>
          <w:rFonts w:ascii="Calibri" w:hAnsi="Calibri"/>
          <w:sz w:val="22"/>
        </w:rPr>
      </w:pPr>
      <w:r w:rsidRPr="00EA1FF5">
        <w:rPr>
          <w:rFonts w:ascii="Calibri" w:hAnsi="Calibri"/>
          <w:sz w:val="22"/>
        </w:rPr>
        <w:t>Ove il concorrente produca dichiarazioni o documenti non perfettamente coerenti con la richiesta, la stazione appaltante può chiedere ulteriori precisazioni o chiarimenti, fissando un termine perentorio a pena di esclusione.</w:t>
      </w:r>
    </w:p>
    <w:p w14:paraId="413595FB" w14:textId="77777777" w:rsidR="00BC7F44" w:rsidRPr="00EA1FF5" w:rsidRDefault="008216CD" w:rsidP="005D5AB8">
      <w:pPr>
        <w:numPr>
          <w:ilvl w:val="0"/>
          <w:numId w:val="32"/>
        </w:numPr>
        <w:jc w:val="both"/>
        <w:rPr>
          <w:rFonts w:ascii="Calibri" w:hAnsi="Calibri"/>
          <w:sz w:val="22"/>
        </w:rPr>
      </w:pPr>
      <w:r w:rsidRPr="00EA1FF5">
        <w:rPr>
          <w:rFonts w:ascii="Calibri" w:hAnsi="Calibri"/>
          <w:sz w:val="22"/>
        </w:rPr>
        <w:t>In caso di inutile decorso del termine, la stazione appaltante procede all’</w:t>
      </w:r>
      <w:r w:rsidRPr="00EA1FF5">
        <w:rPr>
          <w:rFonts w:ascii="Calibri" w:hAnsi="Calibri"/>
          <w:b/>
          <w:sz w:val="22"/>
        </w:rPr>
        <w:t>esclusione</w:t>
      </w:r>
      <w:r w:rsidRPr="00EA1FF5">
        <w:rPr>
          <w:rFonts w:ascii="Calibri" w:hAnsi="Calibri"/>
          <w:sz w:val="22"/>
        </w:rPr>
        <w:t xml:space="preserve"> del concorrente dalla procedura.</w:t>
      </w:r>
    </w:p>
    <w:p w14:paraId="3FC787EA" w14:textId="26471025" w:rsidR="008216CD" w:rsidRPr="00EA1FF5" w:rsidRDefault="008216CD" w:rsidP="005D5AB8">
      <w:pPr>
        <w:numPr>
          <w:ilvl w:val="0"/>
          <w:numId w:val="32"/>
        </w:numPr>
        <w:jc w:val="both"/>
        <w:rPr>
          <w:rFonts w:ascii="Calibri" w:hAnsi="Calibri"/>
          <w:sz w:val="22"/>
        </w:rPr>
      </w:pPr>
      <w:r w:rsidRPr="00EA1FF5">
        <w:rPr>
          <w:rFonts w:ascii="Calibri" w:hAnsi="Calibri"/>
          <w:sz w:val="22"/>
        </w:rPr>
        <w:lastRenderedPageBreak/>
        <w:t>Al di fuori delle ipotesi di cui all’articolo 83, comma 9, del Codice è facoltà della stazione appaltante invitare, se necessario, i concorrenti a fornire chiarimenti in ordine al contenuto dei certificati, documenti e dichiarazioni presentati.</w:t>
      </w:r>
    </w:p>
    <w:p w14:paraId="64B5EBA8" w14:textId="40492FA9" w:rsidR="008216CD" w:rsidRDefault="008216CD" w:rsidP="00EA1FF5">
      <w:pPr>
        <w:spacing w:before="60" w:after="60"/>
        <w:jc w:val="both"/>
        <w:rPr>
          <w:rFonts w:ascii="Calibri" w:hAnsi="Calibri"/>
          <w:sz w:val="22"/>
        </w:rPr>
      </w:pPr>
    </w:p>
    <w:p w14:paraId="321E6918" w14:textId="0F4332E3" w:rsidR="00B54AB0" w:rsidRPr="0099774B" w:rsidRDefault="009E5B32" w:rsidP="00B54AB0">
      <w:pPr>
        <w:ind w:left="57" w:firstLine="340"/>
        <w:jc w:val="center"/>
        <w:rPr>
          <w:rFonts w:ascii="Calibri" w:hAnsi="Calibri"/>
          <w:b/>
          <w:sz w:val="22"/>
          <w:szCs w:val="22"/>
        </w:rPr>
      </w:pPr>
      <w:bookmarkStart w:id="3167" w:name="_Toc508960401"/>
      <w:bookmarkStart w:id="3168" w:name="_Toc514084911"/>
      <w:r w:rsidRPr="0099774B">
        <w:rPr>
          <w:rFonts w:ascii="Calibri" w:hAnsi="Calibri"/>
          <w:b/>
          <w:sz w:val="22"/>
          <w:szCs w:val="22"/>
        </w:rPr>
        <w:t xml:space="preserve">ART. </w:t>
      </w:r>
      <w:r>
        <w:rPr>
          <w:rFonts w:ascii="Calibri" w:hAnsi="Calibri"/>
          <w:b/>
          <w:sz w:val="22"/>
          <w:szCs w:val="22"/>
        </w:rPr>
        <w:t>24</w:t>
      </w:r>
    </w:p>
    <w:p w14:paraId="53B2881F" w14:textId="0877DBEF" w:rsidR="00B54AB0" w:rsidRDefault="009E5B32" w:rsidP="00B54AB0">
      <w:pPr>
        <w:ind w:left="57" w:firstLine="340"/>
        <w:jc w:val="center"/>
        <w:rPr>
          <w:rFonts w:ascii="Calibri" w:hAnsi="Calibri"/>
          <w:b/>
          <w:sz w:val="22"/>
          <w:szCs w:val="22"/>
        </w:rPr>
      </w:pPr>
      <w:r w:rsidRPr="0099774B">
        <w:rPr>
          <w:rFonts w:ascii="Calibri" w:hAnsi="Calibri"/>
          <w:b/>
          <w:sz w:val="22"/>
          <w:szCs w:val="22"/>
        </w:rPr>
        <w:t>(CRITERIO DI AGGIUDICAZIONE)</w:t>
      </w:r>
    </w:p>
    <w:p w14:paraId="793D0463" w14:textId="77777777" w:rsidR="001C5712" w:rsidRPr="0099774B" w:rsidRDefault="001C5712" w:rsidP="00B54AB0">
      <w:pPr>
        <w:ind w:left="57" w:firstLine="340"/>
        <w:jc w:val="center"/>
        <w:rPr>
          <w:rFonts w:ascii="Calibri" w:hAnsi="Calibri"/>
          <w:b/>
          <w:sz w:val="22"/>
          <w:szCs w:val="22"/>
        </w:rPr>
      </w:pPr>
    </w:p>
    <w:p w14:paraId="08F9E9AE" w14:textId="77777777" w:rsidR="00B54AB0" w:rsidRPr="0099774B" w:rsidRDefault="00B54AB0" w:rsidP="005D5AB8">
      <w:pPr>
        <w:numPr>
          <w:ilvl w:val="0"/>
          <w:numId w:val="33"/>
        </w:numPr>
        <w:ind w:left="641" w:hanging="357"/>
        <w:jc w:val="both"/>
        <w:rPr>
          <w:rFonts w:ascii="Calibri" w:hAnsi="Calibri"/>
          <w:sz w:val="22"/>
          <w:szCs w:val="22"/>
        </w:rPr>
      </w:pPr>
      <w:r w:rsidRPr="0099774B">
        <w:rPr>
          <w:rFonts w:ascii="Calibri" w:hAnsi="Calibri"/>
          <w:sz w:val="22"/>
          <w:szCs w:val="22"/>
        </w:rPr>
        <w:t xml:space="preserve">La procedura di aggiudicazione è quella della  procedura aperta ai sensi dell’art. </w:t>
      </w:r>
      <w:r>
        <w:rPr>
          <w:rFonts w:ascii="Calibri" w:hAnsi="Calibri"/>
          <w:sz w:val="22"/>
          <w:szCs w:val="22"/>
        </w:rPr>
        <w:t>60</w:t>
      </w:r>
      <w:r w:rsidRPr="0099774B">
        <w:rPr>
          <w:rFonts w:ascii="Calibri" w:hAnsi="Calibri"/>
          <w:sz w:val="22"/>
          <w:szCs w:val="22"/>
        </w:rPr>
        <w:t xml:space="preserve"> </w:t>
      </w:r>
      <w:proofErr w:type="spellStart"/>
      <w:r w:rsidRPr="0099774B">
        <w:rPr>
          <w:rFonts w:ascii="Calibri" w:hAnsi="Calibri"/>
          <w:sz w:val="22"/>
          <w:szCs w:val="22"/>
        </w:rPr>
        <w:t>D.Lgs.</w:t>
      </w:r>
      <w:proofErr w:type="spellEnd"/>
      <w:r w:rsidRPr="0099774B">
        <w:rPr>
          <w:rFonts w:ascii="Calibri" w:hAnsi="Calibri"/>
          <w:sz w:val="22"/>
          <w:szCs w:val="22"/>
        </w:rPr>
        <w:t xml:space="preserve"> </w:t>
      </w:r>
      <w:r>
        <w:rPr>
          <w:rFonts w:ascii="Calibri" w:hAnsi="Calibri"/>
          <w:sz w:val="22"/>
          <w:szCs w:val="22"/>
        </w:rPr>
        <w:t>50/2016 trattandosi di prodotti standardizzati .</w:t>
      </w:r>
    </w:p>
    <w:p w14:paraId="1C0F5C6D" w14:textId="2AF0A5EB" w:rsidR="00B54AB0" w:rsidRPr="007B0FC5" w:rsidRDefault="00B54AB0" w:rsidP="00801FA5">
      <w:pPr>
        <w:widowControl w:val="0"/>
        <w:numPr>
          <w:ilvl w:val="0"/>
          <w:numId w:val="33"/>
        </w:numPr>
        <w:ind w:left="641" w:hanging="357"/>
        <w:jc w:val="both"/>
        <w:rPr>
          <w:rFonts w:ascii="Calibri" w:hAnsi="Calibri"/>
          <w:i/>
          <w:sz w:val="22"/>
          <w:szCs w:val="22"/>
        </w:rPr>
      </w:pPr>
      <w:r w:rsidRPr="007B0FC5">
        <w:rPr>
          <w:rFonts w:ascii="Calibri" w:hAnsi="Calibri"/>
          <w:sz w:val="22"/>
          <w:szCs w:val="22"/>
        </w:rPr>
        <w:t>Il criterio di aggiudicazione è quello previsto</w:t>
      </w:r>
      <w:r w:rsidR="007B0FC5">
        <w:rPr>
          <w:rFonts w:ascii="Calibri" w:hAnsi="Calibri"/>
          <w:snapToGrid w:val="0"/>
          <w:sz w:val="22"/>
          <w:szCs w:val="22"/>
        </w:rPr>
        <w:t xml:space="preserve"> </w:t>
      </w:r>
      <w:r w:rsidRPr="007B0FC5">
        <w:rPr>
          <w:rFonts w:ascii="Calibri" w:hAnsi="Calibri"/>
          <w:snapToGrid w:val="0"/>
          <w:sz w:val="22"/>
          <w:szCs w:val="22"/>
        </w:rPr>
        <w:t xml:space="preserve">ai sensi della  lettera b) del comma 4 dell’art. 95  del </w:t>
      </w:r>
      <w:proofErr w:type="spellStart"/>
      <w:r w:rsidRPr="007B0FC5">
        <w:rPr>
          <w:rFonts w:ascii="Calibri" w:hAnsi="Calibri"/>
          <w:snapToGrid w:val="0"/>
          <w:sz w:val="22"/>
          <w:szCs w:val="22"/>
        </w:rPr>
        <w:t>D.lgs</w:t>
      </w:r>
      <w:proofErr w:type="spellEnd"/>
      <w:r w:rsidRPr="007B0FC5">
        <w:rPr>
          <w:rFonts w:ascii="Calibri" w:hAnsi="Calibri"/>
          <w:snapToGrid w:val="0"/>
          <w:sz w:val="22"/>
          <w:szCs w:val="22"/>
        </w:rPr>
        <w:t xml:space="preserve"> 50/2016 e cioè in favore della ditta che avrà formulato  il prezzo più basso</w:t>
      </w:r>
      <w:r w:rsidRPr="007B0FC5">
        <w:rPr>
          <w:rFonts w:ascii="Calibri" w:hAnsi="Calibri"/>
          <w:sz w:val="22"/>
          <w:szCs w:val="22"/>
        </w:rPr>
        <w:t xml:space="preserve"> nel rispetto dell’importo complessivo dei singoli lotti  inserito nel   Sistema  e nell’allegato “ Scheda riassuntiva” , posto a base d’asta  e in ragione della percentuale di ribasso</w:t>
      </w:r>
      <w:r w:rsidR="007B0FC5">
        <w:rPr>
          <w:rFonts w:ascii="Calibri" w:hAnsi="Calibri"/>
          <w:sz w:val="22"/>
          <w:szCs w:val="22"/>
        </w:rPr>
        <w:t xml:space="preserve"> e del relativo valore risultante</w:t>
      </w:r>
      <w:r w:rsidRPr="007B0FC5">
        <w:rPr>
          <w:rFonts w:ascii="Calibri" w:hAnsi="Calibri"/>
          <w:sz w:val="22"/>
          <w:szCs w:val="22"/>
        </w:rPr>
        <w:t xml:space="preserve">. </w:t>
      </w:r>
    </w:p>
    <w:p w14:paraId="14598E1A" w14:textId="1C1B6AF2" w:rsidR="00B54AB0" w:rsidRPr="0099774B" w:rsidRDefault="00B54AB0" w:rsidP="005D5AB8">
      <w:pPr>
        <w:numPr>
          <w:ilvl w:val="0"/>
          <w:numId w:val="33"/>
        </w:numPr>
        <w:ind w:left="641" w:hanging="357"/>
        <w:jc w:val="both"/>
        <w:rPr>
          <w:rFonts w:ascii="Calibri" w:hAnsi="Calibri"/>
          <w:sz w:val="22"/>
          <w:szCs w:val="22"/>
        </w:rPr>
      </w:pPr>
      <w:r w:rsidRPr="0099774B">
        <w:rPr>
          <w:rFonts w:ascii="Calibri" w:hAnsi="Calibri"/>
          <w:sz w:val="22"/>
          <w:szCs w:val="22"/>
        </w:rPr>
        <w:t xml:space="preserve">Si procederà all’aggiudicazione anche nel caso in cui pervenga </w:t>
      </w:r>
      <w:r w:rsidR="007B0FC5">
        <w:rPr>
          <w:rFonts w:ascii="Calibri" w:hAnsi="Calibri"/>
          <w:sz w:val="22"/>
          <w:szCs w:val="22"/>
        </w:rPr>
        <w:t xml:space="preserve">e permanga </w:t>
      </w:r>
      <w:r w:rsidRPr="0099774B">
        <w:rPr>
          <w:rFonts w:ascii="Calibri" w:hAnsi="Calibri"/>
          <w:sz w:val="22"/>
          <w:szCs w:val="22"/>
        </w:rPr>
        <w:t>una sola offerta valida per ogni singolo lotto.</w:t>
      </w:r>
    </w:p>
    <w:p w14:paraId="4AAD4061" w14:textId="77777777" w:rsidR="00B54AB0" w:rsidRPr="0099774B" w:rsidRDefault="00B54AB0" w:rsidP="005D5AB8">
      <w:pPr>
        <w:numPr>
          <w:ilvl w:val="0"/>
          <w:numId w:val="33"/>
        </w:numPr>
        <w:ind w:left="641" w:hanging="357"/>
        <w:jc w:val="both"/>
        <w:rPr>
          <w:rFonts w:ascii="Calibri" w:hAnsi="Calibri"/>
          <w:sz w:val="22"/>
          <w:szCs w:val="22"/>
        </w:rPr>
      </w:pPr>
      <w:r w:rsidRPr="0099774B">
        <w:rPr>
          <w:rFonts w:ascii="Calibri" w:hAnsi="Calibri"/>
          <w:sz w:val="22"/>
          <w:szCs w:val="22"/>
        </w:rPr>
        <w:t xml:space="preserve">In caso di offerte anomale si procederà ai sensi dell’art. </w:t>
      </w:r>
      <w:r>
        <w:rPr>
          <w:rFonts w:ascii="Calibri" w:hAnsi="Calibri"/>
          <w:sz w:val="22"/>
          <w:szCs w:val="22"/>
        </w:rPr>
        <w:t>97</w:t>
      </w:r>
      <w:r w:rsidRPr="0099774B">
        <w:rPr>
          <w:rFonts w:ascii="Calibri" w:hAnsi="Calibri"/>
          <w:sz w:val="22"/>
          <w:szCs w:val="22"/>
        </w:rPr>
        <w:t xml:space="preserve"> D. </w:t>
      </w:r>
      <w:proofErr w:type="spellStart"/>
      <w:r w:rsidRPr="0099774B">
        <w:rPr>
          <w:rFonts w:ascii="Calibri" w:hAnsi="Calibri"/>
          <w:sz w:val="22"/>
          <w:szCs w:val="22"/>
        </w:rPr>
        <w:t>Lgs</w:t>
      </w:r>
      <w:proofErr w:type="spellEnd"/>
      <w:r w:rsidRPr="0099774B">
        <w:rPr>
          <w:rFonts w:ascii="Calibri" w:hAnsi="Calibri"/>
          <w:sz w:val="22"/>
          <w:szCs w:val="22"/>
        </w:rPr>
        <w:t xml:space="preserve"> </w:t>
      </w:r>
      <w:r>
        <w:rPr>
          <w:rFonts w:ascii="Calibri" w:hAnsi="Calibri"/>
          <w:sz w:val="22"/>
          <w:szCs w:val="22"/>
        </w:rPr>
        <w:t>50/2016</w:t>
      </w:r>
      <w:r w:rsidRPr="0099774B">
        <w:rPr>
          <w:rFonts w:ascii="Calibri" w:hAnsi="Calibri"/>
          <w:sz w:val="22"/>
          <w:szCs w:val="22"/>
        </w:rPr>
        <w:t>.</w:t>
      </w:r>
    </w:p>
    <w:p w14:paraId="738BA745" w14:textId="77777777" w:rsidR="00B54AB0" w:rsidRPr="0099774B" w:rsidRDefault="00B54AB0" w:rsidP="005D5AB8">
      <w:pPr>
        <w:numPr>
          <w:ilvl w:val="0"/>
          <w:numId w:val="33"/>
        </w:numPr>
        <w:ind w:left="641" w:hanging="357"/>
        <w:jc w:val="both"/>
        <w:rPr>
          <w:rFonts w:ascii="Calibri" w:hAnsi="Calibri"/>
          <w:sz w:val="22"/>
          <w:szCs w:val="22"/>
        </w:rPr>
      </w:pPr>
      <w:r w:rsidRPr="0099774B">
        <w:rPr>
          <w:rFonts w:ascii="Calibri" w:hAnsi="Calibri"/>
          <w:sz w:val="22"/>
          <w:szCs w:val="22"/>
        </w:rPr>
        <w:t>Nel caso di offerte paritarie si procederà ai sensi dell’art.77 R.D. 23 maggio 1924 n.827.</w:t>
      </w:r>
    </w:p>
    <w:p w14:paraId="4F9D00B2" w14:textId="77777777" w:rsidR="00B54AB0" w:rsidRPr="0099774B" w:rsidRDefault="00B54AB0" w:rsidP="00B54AB0">
      <w:pPr>
        <w:jc w:val="both"/>
        <w:rPr>
          <w:rFonts w:ascii="Calibri" w:hAnsi="Calibri"/>
          <w:sz w:val="22"/>
          <w:szCs w:val="22"/>
        </w:rPr>
      </w:pPr>
    </w:p>
    <w:p w14:paraId="5530859A" w14:textId="77777777" w:rsidR="00B54AB0" w:rsidRDefault="00B54AB0" w:rsidP="00BC7F44">
      <w:pPr>
        <w:pStyle w:val="Titolo2"/>
        <w:numPr>
          <w:ilvl w:val="0"/>
          <w:numId w:val="0"/>
        </w:numPr>
        <w:jc w:val="center"/>
        <w:rPr>
          <w:rFonts w:ascii="Calibri" w:hAnsi="Calibri"/>
          <w:sz w:val="22"/>
          <w:szCs w:val="22"/>
        </w:rPr>
      </w:pPr>
    </w:p>
    <w:p w14:paraId="41825616" w14:textId="77777777" w:rsidR="00571473" w:rsidRPr="0034726B" w:rsidRDefault="009E5B32" w:rsidP="00BC7F44">
      <w:pPr>
        <w:pStyle w:val="Titolo2"/>
        <w:numPr>
          <w:ilvl w:val="0"/>
          <w:numId w:val="0"/>
        </w:numPr>
        <w:jc w:val="center"/>
        <w:rPr>
          <w:rFonts w:ascii="Calibri" w:hAnsi="Calibri"/>
          <w:sz w:val="22"/>
          <w:szCs w:val="22"/>
        </w:rPr>
      </w:pPr>
      <w:r w:rsidRPr="0034726B">
        <w:rPr>
          <w:rFonts w:ascii="Calibri" w:hAnsi="Calibri"/>
          <w:sz w:val="22"/>
          <w:szCs w:val="22"/>
        </w:rPr>
        <w:t xml:space="preserve">ART. </w:t>
      </w:r>
      <w:r>
        <w:rPr>
          <w:rFonts w:ascii="Calibri" w:hAnsi="Calibri"/>
          <w:sz w:val="22"/>
          <w:szCs w:val="22"/>
        </w:rPr>
        <w:t>25</w:t>
      </w:r>
    </w:p>
    <w:p w14:paraId="402D6E79" w14:textId="7E56E783" w:rsidR="00E12E54" w:rsidRDefault="009E5B32" w:rsidP="00EA1FF5">
      <w:pPr>
        <w:pStyle w:val="Titolo2"/>
        <w:numPr>
          <w:ilvl w:val="0"/>
          <w:numId w:val="0"/>
        </w:numPr>
        <w:jc w:val="center"/>
        <w:rPr>
          <w:rFonts w:ascii="Calibri" w:hAnsi="Calibri"/>
          <w:sz w:val="22"/>
          <w:szCs w:val="22"/>
        </w:rPr>
      </w:pPr>
      <w:r w:rsidRPr="0034726B">
        <w:rPr>
          <w:rFonts w:ascii="Calibri" w:hAnsi="Calibri"/>
          <w:sz w:val="22"/>
          <w:szCs w:val="22"/>
        </w:rPr>
        <w:t xml:space="preserve">(BUSTA </w:t>
      </w:r>
      <w:r w:rsidR="004142BD">
        <w:rPr>
          <w:rFonts w:ascii="Calibri" w:hAnsi="Calibri"/>
          <w:sz w:val="22"/>
          <w:szCs w:val="22"/>
        </w:rPr>
        <w:t xml:space="preserve"> </w:t>
      </w:r>
      <w:r w:rsidRPr="0034726B">
        <w:rPr>
          <w:rFonts w:ascii="Calibri" w:hAnsi="Calibri"/>
          <w:sz w:val="22"/>
          <w:szCs w:val="22"/>
        </w:rPr>
        <w:t>A -</w:t>
      </w:r>
      <w:r w:rsidRPr="00EA1FF5">
        <w:rPr>
          <w:rFonts w:ascii="Calibri" w:hAnsi="Calibri"/>
          <w:sz w:val="22"/>
        </w:rPr>
        <w:t xml:space="preserve"> DOCUMENTAZIONE AMMINISTRATIVA</w:t>
      </w:r>
      <w:bookmarkEnd w:id="3167"/>
      <w:bookmarkEnd w:id="3168"/>
      <w:r w:rsidRPr="0034726B">
        <w:rPr>
          <w:rFonts w:ascii="Calibri" w:hAnsi="Calibri"/>
          <w:sz w:val="22"/>
          <w:szCs w:val="22"/>
        </w:rPr>
        <w:t>)</w:t>
      </w:r>
    </w:p>
    <w:p w14:paraId="66FC8F1D" w14:textId="77777777" w:rsidR="001C5712" w:rsidRPr="00801FA5" w:rsidRDefault="001C5712" w:rsidP="00801FA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65"/>
    <w:bookmarkEnd w:id="3166"/>
    <w:p w14:paraId="0C25EC97" w14:textId="708EC0D6" w:rsidR="004A2D4F" w:rsidRPr="00EA1FF5" w:rsidRDefault="00A32F7F" w:rsidP="005D5AB8">
      <w:pPr>
        <w:widowControl w:val="0"/>
        <w:numPr>
          <w:ilvl w:val="0"/>
          <w:numId w:val="34"/>
        </w:numPr>
        <w:jc w:val="both"/>
        <w:rPr>
          <w:rFonts w:ascii="Calibri" w:hAnsi="Calibri"/>
          <w:sz w:val="22"/>
        </w:rPr>
      </w:pPr>
      <w:r w:rsidRPr="00EA1FF5">
        <w:rPr>
          <w:rFonts w:ascii="Calibri" w:hAnsi="Calibri"/>
          <w:sz w:val="22"/>
        </w:rPr>
        <w:t xml:space="preserve">La </w:t>
      </w:r>
      <w:r w:rsidRPr="0034726B">
        <w:rPr>
          <w:rFonts w:ascii="Calibri" w:hAnsi="Calibri" w:cs="Calibri"/>
          <w:sz w:val="22"/>
          <w:szCs w:val="22"/>
        </w:rPr>
        <w:t>documentazione</w:t>
      </w:r>
      <w:r w:rsidRPr="00EA1FF5">
        <w:rPr>
          <w:rFonts w:ascii="Calibri" w:hAnsi="Calibri"/>
          <w:sz w:val="22"/>
        </w:rPr>
        <w:t xml:space="preserve"> amministrativa è costituita da: domanda di partecipazione (</w:t>
      </w:r>
      <w:r w:rsidRPr="0034726B">
        <w:rPr>
          <w:rFonts w:ascii="Calibri" w:hAnsi="Calibri" w:cs="Calibri"/>
          <w:sz w:val="22"/>
          <w:szCs w:val="22"/>
        </w:rPr>
        <w:t xml:space="preserve"> </w:t>
      </w:r>
      <w:r w:rsidRPr="00EA1FF5">
        <w:rPr>
          <w:rFonts w:ascii="Calibri" w:hAnsi="Calibri"/>
          <w:sz w:val="22"/>
        </w:rPr>
        <w:t>che include le dichiarazioni integrative</w:t>
      </w:r>
      <w:r w:rsidRPr="0034726B">
        <w:rPr>
          <w:rFonts w:ascii="Calibri" w:hAnsi="Calibri" w:cs="Calibri"/>
          <w:sz w:val="22"/>
          <w:szCs w:val="22"/>
        </w:rPr>
        <w:t>)</w:t>
      </w:r>
      <w:r w:rsidR="00241B91" w:rsidRPr="0034726B">
        <w:rPr>
          <w:rFonts w:ascii="Calibri" w:hAnsi="Calibri" w:cs="Calibri"/>
          <w:sz w:val="22"/>
          <w:szCs w:val="22"/>
        </w:rPr>
        <w:t xml:space="preserve"> </w:t>
      </w:r>
      <w:r w:rsidRPr="00EA1FF5">
        <w:rPr>
          <w:rFonts w:ascii="Calibri" w:hAnsi="Calibri"/>
          <w:sz w:val="22"/>
        </w:rPr>
        <w:t xml:space="preserve"> </w:t>
      </w:r>
      <w:r w:rsidR="004850FD" w:rsidRPr="00EA1FF5">
        <w:rPr>
          <w:rFonts w:ascii="Calibri" w:hAnsi="Calibri"/>
          <w:sz w:val="22"/>
        </w:rPr>
        <w:t>DGUE</w:t>
      </w:r>
      <w:r w:rsidR="004850FD" w:rsidRPr="0034726B">
        <w:rPr>
          <w:rFonts w:ascii="Calibri" w:hAnsi="Calibri" w:cs="Calibri"/>
          <w:sz w:val="22"/>
          <w:szCs w:val="22"/>
        </w:rPr>
        <w:t xml:space="preserve">  </w:t>
      </w:r>
      <w:r w:rsidRPr="00EA1FF5">
        <w:rPr>
          <w:rFonts w:ascii="Calibri" w:hAnsi="Calibri"/>
          <w:sz w:val="22"/>
        </w:rPr>
        <w:t xml:space="preserve"> nonché la documentazione a corredo, </w:t>
      </w:r>
      <w:r w:rsidR="0035407D" w:rsidRPr="00EA1FF5">
        <w:rPr>
          <w:rFonts w:ascii="Calibri" w:hAnsi="Calibri"/>
          <w:sz w:val="22"/>
        </w:rPr>
        <w:t xml:space="preserve">in </w:t>
      </w:r>
      <w:r w:rsidRPr="00EA1FF5">
        <w:rPr>
          <w:rFonts w:ascii="Calibri" w:hAnsi="Calibri"/>
          <w:sz w:val="22"/>
        </w:rPr>
        <w:t>relazione alle diverse forme di partecipazione</w:t>
      </w:r>
      <w:bookmarkStart w:id="3169" w:name="_Toc497484963"/>
      <w:bookmarkStart w:id="3170" w:name="_Toc497728161"/>
      <w:bookmarkStart w:id="3171" w:name="_Toc497831556"/>
      <w:bookmarkStart w:id="3172" w:name="_Toc498419754"/>
      <w:bookmarkStart w:id="3173" w:name="_Toc497484964"/>
      <w:bookmarkStart w:id="3174" w:name="_Toc497728162"/>
      <w:bookmarkStart w:id="3175" w:name="_Toc497831557"/>
      <w:bookmarkStart w:id="3176" w:name="_Toc498419755"/>
      <w:bookmarkStart w:id="3177" w:name="_Ref496796975"/>
      <w:bookmarkStart w:id="3178" w:name="_Toc514084912"/>
      <w:bookmarkStart w:id="3179" w:name="_Toc508960402"/>
      <w:bookmarkEnd w:id="3169"/>
      <w:bookmarkEnd w:id="3170"/>
      <w:bookmarkEnd w:id="3171"/>
      <w:bookmarkEnd w:id="3172"/>
      <w:bookmarkEnd w:id="3173"/>
      <w:bookmarkEnd w:id="3174"/>
      <w:bookmarkEnd w:id="3175"/>
      <w:bookmarkEnd w:id="3176"/>
      <w:r w:rsidR="004A2D4F" w:rsidRPr="0034726B">
        <w:rPr>
          <w:rFonts w:ascii="Calibri" w:hAnsi="Calibri" w:cs="Calibri"/>
          <w:sz w:val="22"/>
          <w:szCs w:val="22"/>
        </w:rPr>
        <w:t xml:space="preserve">, </w:t>
      </w:r>
      <w:r w:rsidR="0035407D">
        <w:rPr>
          <w:rFonts w:ascii="Calibri" w:hAnsi="Calibri" w:cs="Calibri"/>
          <w:sz w:val="22"/>
          <w:szCs w:val="22"/>
        </w:rPr>
        <w:t xml:space="preserve">autocertificazione integrativa, </w:t>
      </w:r>
      <w:r w:rsidR="0035407D" w:rsidRPr="0034726B">
        <w:rPr>
          <w:rFonts w:ascii="Calibri" w:hAnsi="Calibri" w:cs="Calibri"/>
          <w:sz w:val="22"/>
          <w:szCs w:val="22"/>
        </w:rPr>
        <w:t xml:space="preserve"> </w:t>
      </w:r>
      <w:r w:rsidR="004A2D4F" w:rsidRPr="0034726B">
        <w:rPr>
          <w:rFonts w:ascii="Calibri" w:hAnsi="Calibri" w:cs="Calibri"/>
          <w:sz w:val="22"/>
          <w:szCs w:val="22"/>
        </w:rPr>
        <w:t>e</w:t>
      </w:r>
      <w:r w:rsidR="004A2D4F" w:rsidRPr="0034726B">
        <w:rPr>
          <w:rFonts w:ascii="Calibri" w:hAnsi="Calibri"/>
          <w:snapToGrid w:val="0"/>
          <w:sz w:val="22"/>
          <w:szCs w:val="22"/>
        </w:rPr>
        <w:t xml:space="preserve">lenco riassuntivo degli importi della cauzione provvisoria del 2% prestata per ogni singolo lotto cui si partecipa e  la relativa somma ,elenco riassuntivo degli importi versati per il contributo dovuto per la </w:t>
      </w:r>
      <w:r w:rsidR="004A2D4F" w:rsidRPr="00EA1FF5">
        <w:rPr>
          <w:rFonts w:ascii="Calibri" w:hAnsi="Calibri"/>
          <w:sz w:val="22"/>
        </w:rPr>
        <w:t>partecipazione</w:t>
      </w:r>
      <w:bookmarkEnd w:id="3177"/>
      <w:bookmarkEnd w:id="3178"/>
      <w:bookmarkEnd w:id="3179"/>
      <w:r w:rsidR="004A2D4F" w:rsidRPr="00EA1FF5">
        <w:rPr>
          <w:rFonts w:ascii="Calibri" w:hAnsi="Calibri"/>
          <w:sz w:val="22"/>
        </w:rPr>
        <w:t xml:space="preserve"> </w:t>
      </w:r>
      <w:r w:rsidR="004A2D4F" w:rsidRPr="0034726B">
        <w:rPr>
          <w:rFonts w:ascii="Calibri" w:hAnsi="Calibri"/>
          <w:snapToGrid w:val="0"/>
          <w:sz w:val="22"/>
          <w:szCs w:val="22"/>
        </w:rPr>
        <w:t xml:space="preserve">alla gara relativo ai codici CIG; </w:t>
      </w:r>
    </w:p>
    <w:p w14:paraId="25F2138E" w14:textId="77777777" w:rsidR="00ED73B8" w:rsidRPr="0034726B" w:rsidRDefault="00ED73B8" w:rsidP="009D084A">
      <w:pPr>
        <w:jc w:val="center"/>
        <w:rPr>
          <w:rFonts w:ascii="Calibri" w:hAnsi="Calibri" w:cs="Calibri"/>
          <w:b/>
          <w:sz w:val="22"/>
          <w:szCs w:val="22"/>
        </w:rPr>
      </w:pPr>
    </w:p>
    <w:p w14:paraId="52E4F8FD" w14:textId="77777777" w:rsidR="008216CD" w:rsidRPr="0034726B" w:rsidRDefault="00B10BB0" w:rsidP="009D084A">
      <w:pPr>
        <w:jc w:val="center"/>
        <w:rPr>
          <w:rFonts w:ascii="Calibri" w:hAnsi="Calibri" w:cs="Calibri"/>
          <w:b/>
          <w:sz w:val="22"/>
          <w:szCs w:val="22"/>
        </w:rPr>
      </w:pPr>
      <w:r w:rsidRPr="0034726B">
        <w:rPr>
          <w:rFonts w:ascii="Calibri" w:hAnsi="Calibri" w:cs="Calibri"/>
          <w:b/>
          <w:sz w:val="22"/>
          <w:szCs w:val="22"/>
        </w:rPr>
        <w:t xml:space="preserve">ART. </w:t>
      </w:r>
      <w:r>
        <w:rPr>
          <w:rFonts w:ascii="Calibri" w:hAnsi="Calibri" w:cs="Calibri"/>
          <w:b/>
          <w:sz w:val="22"/>
          <w:szCs w:val="22"/>
        </w:rPr>
        <w:t>26</w:t>
      </w:r>
    </w:p>
    <w:p w14:paraId="3530E9E9" w14:textId="6F99CBC8" w:rsidR="00ED73B8" w:rsidRDefault="00B10BB0" w:rsidP="009D084A">
      <w:pPr>
        <w:jc w:val="center"/>
        <w:rPr>
          <w:rFonts w:ascii="Calibri" w:hAnsi="Calibri" w:cs="Calibri"/>
          <w:b/>
          <w:sz w:val="22"/>
          <w:szCs w:val="22"/>
        </w:rPr>
      </w:pPr>
      <w:r w:rsidRPr="0034726B">
        <w:rPr>
          <w:rFonts w:ascii="Calibri" w:hAnsi="Calibri" w:cs="Calibri"/>
          <w:b/>
          <w:sz w:val="22"/>
          <w:szCs w:val="22"/>
        </w:rPr>
        <w:t>(DOMANDA DI PARTECIPAZIONE)</w:t>
      </w:r>
    </w:p>
    <w:p w14:paraId="7A2BAC17" w14:textId="77777777" w:rsidR="001C5712" w:rsidRPr="0034726B" w:rsidRDefault="001C5712" w:rsidP="009D084A">
      <w:pPr>
        <w:jc w:val="center"/>
        <w:rPr>
          <w:rFonts w:ascii="Calibri" w:hAnsi="Calibri" w:cs="Calibri"/>
          <w:b/>
          <w:sz w:val="22"/>
          <w:szCs w:val="22"/>
        </w:rPr>
      </w:pPr>
    </w:p>
    <w:p w14:paraId="49AA03F5" w14:textId="2554E2DB" w:rsidR="00F02A46" w:rsidRPr="00EA1FF5" w:rsidRDefault="00F02A46" w:rsidP="005D5AB8">
      <w:pPr>
        <w:numPr>
          <w:ilvl w:val="0"/>
          <w:numId w:val="34"/>
        </w:numPr>
        <w:jc w:val="both"/>
        <w:rPr>
          <w:rFonts w:ascii="Calibri" w:hAnsi="Calibri"/>
          <w:sz w:val="22"/>
        </w:rPr>
      </w:pPr>
      <w:r w:rsidRPr="00EA1FF5">
        <w:rPr>
          <w:rFonts w:ascii="Calibri" w:hAnsi="Calibri"/>
          <w:sz w:val="22"/>
        </w:rPr>
        <w:t>La domanda di partecipazione è redatta, in bollo</w:t>
      </w:r>
      <w:r w:rsidRPr="0034726B">
        <w:rPr>
          <w:rFonts w:ascii="Calibri" w:hAnsi="Calibri" w:cs="Calibri"/>
          <w:sz w:val="22"/>
          <w:szCs w:val="22"/>
        </w:rPr>
        <w:t xml:space="preserve"> </w:t>
      </w:r>
      <w:r w:rsidRPr="00EA1FF5">
        <w:rPr>
          <w:rFonts w:ascii="Calibri" w:hAnsi="Calibri"/>
          <w:sz w:val="22"/>
        </w:rPr>
        <w:t xml:space="preserve"> e contiene tutte le seguenti informazioni e dichiarazioni.</w:t>
      </w:r>
    </w:p>
    <w:p w14:paraId="1A66BCAD" w14:textId="77777777" w:rsidR="00F02A46" w:rsidRPr="00EA1FF5" w:rsidRDefault="00F02A46" w:rsidP="005D5AB8">
      <w:pPr>
        <w:numPr>
          <w:ilvl w:val="0"/>
          <w:numId w:val="34"/>
        </w:numPr>
        <w:jc w:val="both"/>
        <w:rPr>
          <w:rFonts w:ascii="Calibri" w:hAnsi="Calibri"/>
          <w:sz w:val="22"/>
        </w:rPr>
      </w:pPr>
      <w:r w:rsidRPr="00EA1FF5">
        <w:rPr>
          <w:rFonts w:ascii="Calibri" w:hAnsi="Calibri"/>
          <w:sz w:val="22"/>
        </w:rPr>
        <w:t>Il concorrente indica la forma singola o associata con la quale l’impresa partecipa alla gara (impresa singola, consorzio, RTI, aggregazione di imprese di rete, GEIE).</w:t>
      </w:r>
    </w:p>
    <w:p w14:paraId="7260F72F" w14:textId="448FBC68" w:rsidR="00F02A46" w:rsidRPr="00EA1FF5" w:rsidRDefault="00F02A46" w:rsidP="005D5AB8">
      <w:pPr>
        <w:numPr>
          <w:ilvl w:val="0"/>
          <w:numId w:val="34"/>
        </w:numPr>
        <w:jc w:val="both"/>
        <w:rPr>
          <w:rFonts w:ascii="Calibri" w:hAnsi="Calibri"/>
          <w:sz w:val="22"/>
        </w:rPr>
      </w:pPr>
      <w:r w:rsidRPr="00EA1FF5">
        <w:rPr>
          <w:rFonts w:ascii="Calibri" w:hAnsi="Calibri"/>
          <w:sz w:val="22"/>
        </w:rPr>
        <w:t>In caso di partecipazione in RTI, consorzio ordinario, aggregazione di imprese di rete, GEIE, il concorrente fornisce i dati identificativi (ragione sociale, codice fiscale, sede) e il ruolo di ciascuna impresa (mandataria/mandante; capofila/consorziata).</w:t>
      </w:r>
    </w:p>
    <w:p w14:paraId="0CF7CB13" w14:textId="77777777" w:rsidR="00F02A46" w:rsidRPr="00EA1FF5" w:rsidRDefault="00F02A46" w:rsidP="005D5AB8">
      <w:pPr>
        <w:numPr>
          <w:ilvl w:val="0"/>
          <w:numId w:val="34"/>
        </w:numPr>
        <w:jc w:val="both"/>
        <w:rPr>
          <w:rFonts w:ascii="Calibri" w:hAnsi="Calibri"/>
          <w:sz w:val="22"/>
        </w:rPr>
      </w:pPr>
      <w:r w:rsidRPr="00EA1FF5">
        <w:rPr>
          <w:rFonts w:ascii="Calibri" w:hAnsi="Calibri"/>
          <w:sz w:val="22"/>
        </w:rPr>
        <w:t xml:space="preserve">Nel caso di consorzio di cooperative e imprese artigiane o di consorzio stabile di cui all’art. 45, comma 2 </w:t>
      </w:r>
      <w:proofErr w:type="spellStart"/>
      <w:r w:rsidRPr="00EA1FF5">
        <w:rPr>
          <w:rFonts w:ascii="Calibri" w:hAnsi="Calibri"/>
          <w:sz w:val="22"/>
        </w:rPr>
        <w:t>lett</w:t>
      </w:r>
      <w:proofErr w:type="spellEnd"/>
      <w:r w:rsidRPr="00EA1FF5">
        <w:rPr>
          <w:rFonts w:ascii="Calibri" w:hAnsi="Calibri"/>
          <w:sz w:val="22"/>
        </w:rPr>
        <w:t>. b) e c) del Codice, il consorzio indica il consorziato per il quale concorre alla gara; qualora il consorzio non indichi per quale/i consorziato/i concorre, si intende che lo stesso partecipa in nome e per conto proprio.</w:t>
      </w:r>
    </w:p>
    <w:p w14:paraId="19365B44" w14:textId="77777777" w:rsidR="00F02A46" w:rsidRPr="00EA1FF5" w:rsidRDefault="00F02A46" w:rsidP="005D5AB8">
      <w:pPr>
        <w:numPr>
          <w:ilvl w:val="0"/>
          <w:numId w:val="34"/>
        </w:numPr>
        <w:jc w:val="both"/>
        <w:rPr>
          <w:rFonts w:ascii="Calibri" w:hAnsi="Calibri"/>
          <w:sz w:val="22"/>
        </w:rPr>
      </w:pPr>
      <w:r w:rsidRPr="00EA1FF5">
        <w:rPr>
          <w:rFonts w:ascii="Calibri" w:hAnsi="Calibri"/>
          <w:sz w:val="22"/>
        </w:rPr>
        <w:t>La domanda è sottoscritta con firma digitale:</w:t>
      </w:r>
    </w:p>
    <w:p w14:paraId="5557FE7E" w14:textId="593BBB3F" w:rsidR="00F02A46" w:rsidRPr="00EA1FF5" w:rsidRDefault="00F02A46" w:rsidP="005D5AB8">
      <w:pPr>
        <w:pStyle w:val="Paragrafoelenco"/>
        <w:numPr>
          <w:ilvl w:val="0"/>
          <w:numId w:val="34"/>
        </w:numPr>
        <w:spacing w:line="240" w:lineRule="auto"/>
        <w:rPr>
          <w:rFonts w:ascii="Calibri" w:hAnsi="Calibri"/>
          <w:sz w:val="22"/>
        </w:rPr>
      </w:pPr>
      <w:r w:rsidRPr="00EA1FF5">
        <w:rPr>
          <w:rFonts w:ascii="Calibri" w:hAnsi="Calibri"/>
          <w:sz w:val="22"/>
        </w:rPr>
        <w:t>nel caso di raggruppamento temporaneo o consorzio ordinario costituiti, dalla mandataria/capofila.</w:t>
      </w:r>
    </w:p>
    <w:p w14:paraId="2BCB09DB" w14:textId="77777777" w:rsidR="00F02A46" w:rsidRPr="00EA1FF5" w:rsidRDefault="00F02A46" w:rsidP="005D5AB8">
      <w:pPr>
        <w:pStyle w:val="Paragrafoelenco"/>
        <w:numPr>
          <w:ilvl w:val="0"/>
          <w:numId w:val="34"/>
        </w:numPr>
        <w:spacing w:line="240" w:lineRule="auto"/>
        <w:rPr>
          <w:rFonts w:ascii="Calibri" w:hAnsi="Calibri"/>
          <w:sz w:val="22"/>
        </w:rPr>
      </w:pPr>
      <w:r w:rsidRPr="00EA1FF5">
        <w:rPr>
          <w:rFonts w:ascii="Calibri" w:hAnsi="Calibri"/>
          <w:sz w:val="22"/>
        </w:rPr>
        <w:t>nel caso di raggruppamento temporaneo o consorzio ordinario non ancora costituiti, da tutti i soggetti che costituiranno il raggruppamento o consorzio;</w:t>
      </w:r>
    </w:p>
    <w:p w14:paraId="2745E77C" w14:textId="77777777" w:rsidR="00F02A46" w:rsidRPr="00EA1FF5" w:rsidRDefault="00F02A46" w:rsidP="005D5AB8">
      <w:pPr>
        <w:pStyle w:val="Paragrafoelenco"/>
        <w:numPr>
          <w:ilvl w:val="0"/>
          <w:numId w:val="34"/>
        </w:numPr>
        <w:spacing w:line="240" w:lineRule="auto"/>
        <w:rPr>
          <w:rFonts w:ascii="Calibri" w:hAnsi="Calibri"/>
          <w:sz w:val="22"/>
        </w:rPr>
      </w:pPr>
      <w:r w:rsidRPr="00EA1FF5">
        <w:rPr>
          <w:rFonts w:ascii="Calibri" w:hAnsi="Calibri"/>
          <w:sz w:val="22"/>
        </w:rPr>
        <w:t>nel caso di aggregazioni di imprese aderenti al contratto di rete si fa riferimento alla disciplina prevista per i raggruppamenti temporanei di imprese, in quanto compatibile. In particolare:</w:t>
      </w:r>
    </w:p>
    <w:p w14:paraId="3FCE3A1E" w14:textId="77777777" w:rsidR="00F02A46" w:rsidRPr="00EA1FF5" w:rsidRDefault="00F02A46" w:rsidP="005D5AB8">
      <w:pPr>
        <w:numPr>
          <w:ilvl w:val="0"/>
          <w:numId w:val="34"/>
        </w:numPr>
        <w:jc w:val="both"/>
        <w:rPr>
          <w:rFonts w:ascii="Calibri" w:hAnsi="Calibri"/>
          <w:sz w:val="22"/>
        </w:rPr>
      </w:pPr>
      <w:r w:rsidRPr="00EA1FF5">
        <w:rPr>
          <w:rFonts w:ascii="Calibri" w:hAnsi="Calibri"/>
          <w:b/>
          <w:sz w:val="22"/>
        </w:rPr>
        <w:t>se la rete è dotata di un organo comune con potere di rappresentanza e con soggettività giuridica</w:t>
      </w:r>
      <w:r w:rsidRPr="00EA1FF5">
        <w:rPr>
          <w:rFonts w:ascii="Calibri" w:hAnsi="Calibri"/>
          <w:sz w:val="22"/>
        </w:rPr>
        <w:t>, ai sensi dell’art. 3, comma 4-</w:t>
      </w:r>
      <w:r w:rsidRPr="00EA1FF5">
        <w:rPr>
          <w:rFonts w:ascii="Calibri" w:hAnsi="Calibri"/>
          <w:i/>
          <w:sz w:val="22"/>
        </w:rPr>
        <w:t>quater</w:t>
      </w:r>
      <w:r w:rsidRPr="00EA1FF5">
        <w:rPr>
          <w:rFonts w:ascii="Calibri" w:hAnsi="Calibri"/>
          <w:sz w:val="22"/>
        </w:rPr>
        <w:t xml:space="preserve">, del </w:t>
      </w:r>
      <w:proofErr w:type="spellStart"/>
      <w:r w:rsidRPr="00EA1FF5">
        <w:rPr>
          <w:rFonts w:ascii="Calibri" w:hAnsi="Calibri"/>
          <w:sz w:val="22"/>
        </w:rPr>
        <w:t>d.l.</w:t>
      </w:r>
      <w:proofErr w:type="spellEnd"/>
      <w:r w:rsidRPr="00EA1FF5">
        <w:rPr>
          <w:rFonts w:ascii="Calibri" w:hAnsi="Calibri"/>
          <w:sz w:val="22"/>
        </w:rPr>
        <w:t xml:space="preserve"> 10 febbraio 2009, n. 5, la domanda di partecipazione deve essere sottoscritta dal solo operatore economico che riveste la funzione di organo comune;</w:t>
      </w:r>
    </w:p>
    <w:p w14:paraId="659861F8" w14:textId="77777777" w:rsidR="00F02A46" w:rsidRPr="00EA1FF5" w:rsidRDefault="00F02A46" w:rsidP="005D5AB8">
      <w:pPr>
        <w:numPr>
          <w:ilvl w:val="0"/>
          <w:numId w:val="34"/>
        </w:numPr>
        <w:jc w:val="both"/>
        <w:rPr>
          <w:rFonts w:ascii="Calibri" w:hAnsi="Calibri"/>
          <w:sz w:val="22"/>
        </w:rPr>
      </w:pPr>
      <w:r w:rsidRPr="00EA1FF5">
        <w:rPr>
          <w:rFonts w:ascii="Calibri" w:hAnsi="Calibri"/>
          <w:b/>
          <w:sz w:val="22"/>
        </w:rPr>
        <w:lastRenderedPageBreak/>
        <w:t>se la rete è dotata di un organo comune con potere di rappresentanza ma è priva di soggettività giuridica</w:t>
      </w:r>
      <w:r w:rsidRPr="00EA1FF5">
        <w:rPr>
          <w:rFonts w:ascii="Calibri" w:hAnsi="Calibri"/>
          <w:sz w:val="22"/>
        </w:rPr>
        <w:t>, ai sensi dell’art. 3, comma 4-</w:t>
      </w:r>
      <w:r w:rsidRPr="00EA1FF5">
        <w:rPr>
          <w:rFonts w:ascii="Calibri" w:hAnsi="Calibri"/>
          <w:i/>
          <w:sz w:val="22"/>
        </w:rPr>
        <w:t>quater</w:t>
      </w:r>
      <w:r w:rsidRPr="00EA1FF5">
        <w:rPr>
          <w:rFonts w:ascii="Calibri" w:hAnsi="Calibri"/>
          <w:sz w:val="22"/>
        </w:rPr>
        <w:t xml:space="preserve">, del </w:t>
      </w:r>
      <w:proofErr w:type="spellStart"/>
      <w:r w:rsidRPr="00EA1FF5">
        <w:rPr>
          <w:rFonts w:ascii="Calibri" w:hAnsi="Calibri"/>
          <w:sz w:val="22"/>
        </w:rPr>
        <w:t>d.l.</w:t>
      </w:r>
      <w:proofErr w:type="spellEnd"/>
      <w:r w:rsidRPr="00EA1FF5">
        <w:rPr>
          <w:rFonts w:ascii="Calibri" w:hAnsi="Calibri"/>
          <w:sz w:val="22"/>
        </w:rPr>
        <w:t xml:space="preserve"> 10 febbraio 2009, n. 5, la domanda di partecipazione deve essere sottoscritta dall’impresa che riveste le funzioni di organo comune nonché da ognuna delle imprese aderenti al contratto di rete che partecipano alla gara; </w:t>
      </w:r>
    </w:p>
    <w:p w14:paraId="21F35577" w14:textId="638B3514" w:rsidR="00F02A46" w:rsidRPr="00EA1FF5" w:rsidRDefault="00F02A46" w:rsidP="005D5AB8">
      <w:pPr>
        <w:numPr>
          <w:ilvl w:val="0"/>
          <w:numId w:val="34"/>
        </w:numPr>
        <w:jc w:val="both"/>
        <w:rPr>
          <w:rFonts w:ascii="Calibri" w:hAnsi="Calibri"/>
          <w:sz w:val="22"/>
        </w:rPr>
      </w:pPr>
      <w:r w:rsidRPr="00EA1FF5">
        <w:rPr>
          <w:rFonts w:ascii="Calibri" w:hAnsi="Calibri"/>
          <w:b/>
          <w:sz w:val="22"/>
        </w:rPr>
        <w:t>se la rete è dotata di un organo comune privo del potere di rappresentanza o se la rete è sprovvista di organo comune, oppure se l’organo comune è privo dei requisiti di qualificazione</w:t>
      </w:r>
      <w:r w:rsidRPr="00EA1FF5">
        <w:rPr>
          <w:rFonts w:ascii="Calibri" w:hAnsi="Calibri"/>
          <w:sz w:val="22"/>
        </w:rPr>
        <w:t xml:space="preserve"> </w:t>
      </w:r>
      <w:r w:rsidRPr="00EA1FF5">
        <w:rPr>
          <w:rFonts w:ascii="Calibri" w:hAnsi="Calibri"/>
          <w:b/>
          <w:sz w:val="22"/>
        </w:rPr>
        <w:t>richiesti per assumere la veste di mandataria</w:t>
      </w:r>
      <w:r w:rsidRPr="00EA1FF5">
        <w:rPr>
          <w:rFonts w:ascii="Calibri" w:hAnsi="Calibri"/>
          <w:sz w:val="22"/>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r w:rsidRPr="0034726B">
        <w:rPr>
          <w:rFonts w:ascii="Calibri" w:hAnsi="Calibri" w:cs="Calibri"/>
          <w:sz w:val="22"/>
          <w:szCs w:val="22"/>
        </w:rPr>
        <w:t>.</w:t>
      </w:r>
      <w:r w:rsidRPr="00EA1FF5">
        <w:rPr>
          <w:rFonts w:ascii="Calibri" w:hAnsi="Calibri"/>
          <w:sz w:val="22"/>
        </w:rPr>
        <w:t xml:space="preserve"> </w:t>
      </w:r>
    </w:p>
    <w:p w14:paraId="0F227F10" w14:textId="0CD13FBD" w:rsidR="00F02A46" w:rsidRPr="00EA1FF5" w:rsidRDefault="00F02A46" w:rsidP="005D5AB8">
      <w:pPr>
        <w:numPr>
          <w:ilvl w:val="0"/>
          <w:numId w:val="34"/>
        </w:numPr>
        <w:jc w:val="both"/>
        <w:rPr>
          <w:rFonts w:ascii="Calibri" w:hAnsi="Calibri"/>
          <w:sz w:val="22"/>
        </w:rPr>
      </w:pPr>
      <w:r w:rsidRPr="0034726B">
        <w:rPr>
          <w:rFonts w:ascii="Calibri" w:hAnsi="Calibri" w:cs="Arial"/>
          <w:sz w:val="22"/>
          <w:szCs w:val="22"/>
        </w:rPr>
        <w:t>Nel</w:t>
      </w:r>
      <w:r w:rsidRPr="00EA1FF5">
        <w:rPr>
          <w:rFonts w:ascii="Calibri" w:hAnsi="Calibri"/>
          <w:sz w:val="22"/>
        </w:rPr>
        <w:t xml:space="preserve"> caso di consorzio di cooperative e imprese artigiane o di consorzio stabile di cui all’art. 45, comma 2 </w:t>
      </w:r>
      <w:proofErr w:type="spellStart"/>
      <w:r w:rsidRPr="00EA1FF5">
        <w:rPr>
          <w:rFonts w:ascii="Calibri" w:hAnsi="Calibri"/>
          <w:sz w:val="22"/>
        </w:rPr>
        <w:t>lett</w:t>
      </w:r>
      <w:proofErr w:type="spellEnd"/>
      <w:r w:rsidRPr="00EA1FF5">
        <w:rPr>
          <w:rFonts w:ascii="Calibri" w:hAnsi="Calibri"/>
          <w:sz w:val="22"/>
        </w:rPr>
        <w:t>. b) e c) del Codice, la domanda è sottoscritta dal consorzio medesimo.</w:t>
      </w:r>
    </w:p>
    <w:p w14:paraId="39715192" w14:textId="1F9333E5" w:rsidR="00F02A46" w:rsidRPr="0034726B" w:rsidRDefault="00F02A46" w:rsidP="005D5AB8">
      <w:pPr>
        <w:numPr>
          <w:ilvl w:val="0"/>
          <w:numId w:val="34"/>
        </w:numPr>
        <w:jc w:val="both"/>
        <w:rPr>
          <w:rFonts w:ascii="Calibri" w:hAnsi="Calibri" w:cs="Calibri"/>
          <w:sz w:val="22"/>
          <w:szCs w:val="22"/>
        </w:rPr>
      </w:pPr>
      <w:r w:rsidRPr="0034726B">
        <w:rPr>
          <w:rFonts w:ascii="Calibri" w:hAnsi="Calibri"/>
          <w:sz w:val="22"/>
          <w:szCs w:val="22"/>
          <w:u w:val="single"/>
        </w:rPr>
        <w:t>Il</w:t>
      </w:r>
      <w:r w:rsidRPr="00EA1FF5">
        <w:rPr>
          <w:rFonts w:ascii="Calibri" w:hAnsi="Calibri"/>
          <w:sz w:val="22"/>
          <w:u w:val="single"/>
        </w:rPr>
        <w:t xml:space="preserve"> concorrente </w:t>
      </w:r>
      <w:r w:rsidRPr="0034726B">
        <w:rPr>
          <w:rFonts w:ascii="Calibri" w:hAnsi="Calibri"/>
          <w:sz w:val="22"/>
          <w:szCs w:val="22"/>
          <w:u w:val="single"/>
        </w:rPr>
        <w:t xml:space="preserve">allega </w:t>
      </w:r>
      <w:r w:rsidRPr="0034726B">
        <w:rPr>
          <w:rFonts w:ascii="Calibri" w:hAnsi="Calibri" w:cs="Calibri"/>
          <w:sz w:val="22"/>
          <w:szCs w:val="22"/>
        </w:rPr>
        <w:t xml:space="preserve">copia conforme all’originale della procura </w:t>
      </w:r>
    </w:p>
    <w:p w14:paraId="4B530FD3" w14:textId="6FBA0F1E" w:rsidR="00F02A46" w:rsidRPr="00EA1FF5" w:rsidRDefault="00F02A46" w:rsidP="005D5AB8">
      <w:pPr>
        <w:numPr>
          <w:ilvl w:val="0"/>
          <w:numId w:val="34"/>
        </w:numPr>
        <w:jc w:val="both"/>
        <w:rPr>
          <w:rFonts w:ascii="Calibri" w:hAnsi="Calibri"/>
          <w:sz w:val="22"/>
        </w:rPr>
      </w:pPr>
      <w:r w:rsidRPr="0034726B">
        <w:rPr>
          <w:rFonts w:ascii="Calibri" w:hAnsi="Calibri"/>
          <w:sz w:val="22"/>
          <w:szCs w:val="22"/>
        </w:rPr>
        <w:t>La</w:t>
      </w:r>
      <w:r w:rsidRPr="00EA1FF5">
        <w:rPr>
          <w:rFonts w:ascii="Calibri" w:hAnsi="Calibri"/>
          <w:sz w:val="22"/>
        </w:rPr>
        <w:t xml:space="preserve"> “domanda di partecipazione”  deve essere </w:t>
      </w:r>
      <w:r w:rsidRPr="00EA1FF5">
        <w:rPr>
          <w:rFonts w:ascii="Calibri" w:hAnsi="Calibri"/>
          <w:sz w:val="22"/>
          <w:u w:val="single"/>
        </w:rPr>
        <w:t>predisposta</w:t>
      </w:r>
      <w:r w:rsidRPr="00EA1FF5">
        <w:rPr>
          <w:rFonts w:ascii="Calibri" w:hAnsi="Calibri"/>
          <w:sz w:val="22"/>
        </w:rPr>
        <w:t xml:space="preserve"> e </w:t>
      </w:r>
      <w:r w:rsidRPr="00EA1FF5">
        <w:rPr>
          <w:rFonts w:ascii="Calibri" w:hAnsi="Calibri"/>
          <w:sz w:val="22"/>
          <w:u w:val="single"/>
        </w:rPr>
        <w:t>sottoscritta</w:t>
      </w:r>
      <w:r w:rsidRPr="00EA1FF5">
        <w:rPr>
          <w:rFonts w:ascii="Calibri" w:hAnsi="Calibri"/>
          <w:sz w:val="22"/>
        </w:rPr>
        <w:t xml:space="preserve">: </w:t>
      </w:r>
    </w:p>
    <w:p w14:paraId="4C92FDEC" w14:textId="4FE2EE81" w:rsidR="00F02A46" w:rsidRPr="00EA1FF5" w:rsidRDefault="00F02A46" w:rsidP="005D5AB8">
      <w:pPr>
        <w:pStyle w:val="Paragrafoelenco"/>
        <w:numPr>
          <w:ilvl w:val="0"/>
          <w:numId w:val="34"/>
        </w:numPr>
        <w:spacing w:line="240" w:lineRule="auto"/>
        <w:rPr>
          <w:rFonts w:ascii="Calibri" w:hAnsi="Calibri"/>
          <w:sz w:val="22"/>
        </w:rPr>
      </w:pPr>
      <w:r w:rsidRPr="00EA1FF5">
        <w:rPr>
          <w:rFonts w:ascii="Calibri" w:hAnsi="Calibri"/>
          <w:sz w:val="22"/>
        </w:rPr>
        <w:t xml:space="preserve">in caso di RTI e Consorzi ordinari costituiti/costituendi da ciascuno dei soggetti che costituiscono/costituiranno il raggruppamento o consorzio; </w:t>
      </w:r>
    </w:p>
    <w:p w14:paraId="3E2432A2" w14:textId="77777777" w:rsidR="00F02A46" w:rsidRPr="00EA1FF5" w:rsidRDefault="00F02A46" w:rsidP="005D5AB8">
      <w:pPr>
        <w:pStyle w:val="Paragrafoelenco"/>
        <w:numPr>
          <w:ilvl w:val="0"/>
          <w:numId w:val="34"/>
        </w:numPr>
        <w:spacing w:line="240" w:lineRule="auto"/>
        <w:rPr>
          <w:rFonts w:ascii="Calibri" w:hAnsi="Calibri"/>
          <w:sz w:val="22"/>
        </w:rPr>
      </w:pPr>
      <w:r w:rsidRPr="00EA1FF5">
        <w:rPr>
          <w:rFonts w:ascii="Calibri" w:hAnsi="Calibri"/>
          <w:sz w:val="22"/>
        </w:rPr>
        <w:t xml:space="preserve">in caso di aggregazioni di rete dall’organo comune, dalla mandataria e da ognuna delle imprese aderenti al contratto di rete che partecipano alla gara; </w:t>
      </w:r>
    </w:p>
    <w:p w14:paraId="0DB739E9" w14:textId="77777777" w:rsidR="00F02A46" w:rsidRPr="00EA1FF5" w:rsidRDefault="00F02A46" w:rsidP="005D5AB8">
      <w:pPr>
        <w:pStyle w:val="Paragrafoelenco"/>
        <w:numPr>
          <w:ilvl w:val="0"/>
          <w:numId w:val="34"/>
        </w:numPr>
        <w:spacing w:line="240" w:lineRule="auto"/>
        <w:rPr>
          <w:rFonts w:ascii="Calibri" w:hAnsi="Calibri"/>
          <w:sz w:val="22"/>
        </w:rPr>
      </w:pPr>
      <w:r w:rsidRPr="00EA1FF5">
        <w:rPr>
          <w:rFonts w:ascii="Calibri" w:hAnsi="Calibri"/>
          <w:sz w:val="22"/>
        </w:rPr>
        <w:t xml:space="preserve">nel caso di consorzio di cooperative e imprese artigiane o di consorzio stabile di cui all’art. 45, comma 2 </w:t>
      </w:r>
      <w:proofErr w:type="spellStart"/>
      <w:r w:rsidRPr="00EA1FF5">
        <w:rPr>
          <w:rFonts w:ascii="Calibri" w:hAnsi="Calibri"/>
          <w:sz w:val="22"/>
        </w:rPr>
        <w:t>lett</w:t>
      </w:r>
      <w:proofErr w:type="spellEnd"/>
      <w:r w:rsidRPr="00EA1FF5">
        <w:rPr>
          <w:rFonts w:ascii="Calibri" w:hAnsi="Calibri"/>
          <w:sz w:val="22"/>
        </w:rPr>
        <w:t xml:space="preserve">. b) e c) del Codice, dal consorzio medesimo e da ognuna delle imprese esecutrici. </w:t>
      </w:r>
    </w:p>
    <w:p w14:paraId="493556F1" w14:textId="77777777" w:rsidR="00F02A46" w:rsidRPr="00EA1FF5" w:rsidRDefault="00F02A46" w:rsidP="005D5AB8">
      <w:pPr>
        <w:numPr>
          <w:ilvl w:val="0"/>
          <w:numId w:val="34"/>
        </w:numPr>
        <w:jc w:val="both"/>
        <w:rPr>
          <w:rFonts w:ascii="Calibri" w:hAnsi="Calibri"/>
          <w:sz w:val="22"/>
        </w:rPr>
      </w:pPr>
      <w:r w:rsidRPr="00EA1FF5">
        <w:rPr>
          <w:rFonts w:ascii="Calibri" w:hAnsi="Calibri"/>
          <w:sz w:val="22"/>
        </w:rPr>
        <w:t xml:space="preserve">In tal caso il bollo è però dovuto: </w:t>
      </w:r>
    </w:p>
    <w:p w14:paraId="1E553757" w14:textId="77777777" w:rsidR="00F02A46" w:rsidRPr="00EA1FF5" w:rsidRDefault="00F02A46" w:rsidP="005D5AB8">
      <w:pPr>
        <w:pStyle w:val="Paragrafoelenco"/>
        <w:numPr>
          <w:ilvl w:val="0"/>
          <w:numId w:val="34"/>
        </w:numPr>
        <w:spacing w:line="240" w:lineRule="auto"/>
        <w:rPr>
          <w:rFonts w:ascii="Calibri" w:hAnsi="Calibri"/>
          <w:sz w:val="22"/>
        </w:rPr>
      </w:pPr>
      <w:r w:rsidRPr="00EA1FF5">
        <w:rPr>
          <w:rFonts w:ascii="Calibri" w:hAnsi="Calibri"/>
          <w:sz w:val="22"/>
        </w:rPr>
        <w:t>in caso di RTI e consorzi ordinari costituiti/costituendi solo dalla mandataria capogruppo;</w:t>
      </w:r>
    </w:p>
    <w:p w14:paraId="4638CBA3" w14:textId="77777777" w:rsidR="00F02A46" w:rsidRPr="00EA1FF5" w:rsidRDefault="00F02A46" w:rsidP="005D5AB8">
      <w:pPr>
        <w:pStyle w:val="Paragrafoelenco"/>
        <w:numPr>
          <w:ilvl w:val="0"/>
          <w:numId w:val="34"/>
        </w:numPr>
        <w:spacing w:line="240" w:lineRule="auto"/>
        <w:rPr>
          <w:rFonts w:ascii="Calibri" w:hAnsi="Calibri"/>
          <w:sz w:val="22"/>
        </w:rPr>
      </w:pPr>
      <w:r w:rsidRPr="00EA1FF5">
        <w:rPr>
          <w:rFonts w:ascii="Calibri" w:hAnsi="Calibri"/>
          <w:sz w:val="22"/>
        </w:rPr>
        <w:t xml:space="preserve">nel caso di consorzi stabili di cui all’art. 45, comma 2 </w:t>
      </w:r>
      <w:proofErr w:type="spellStart"/>
      <w:r w:rsidRPr="00EA1FF5">
        <w:rPr>
          <w:rFonts w:ascii="Calibri" w:hAnsi="Calibri"/>
          <w:sz w:val="22"/>
        </w:rPr>
        <w:t>lett</w:t>
      </w:r>
      <w:proofErr w:type="spellEnd"/>
      <w:r w:rsidRPr="00EA1FF5">
        <w:rPr>
          <w:rFonts w:ascii="Calibri" w:hAnsi="Calibri"/>
          <w:sz w:val="22"/>
        </w:rPr>
        <w:t xml:space="preserve">. b) e c) del Codice, dal consorzio medesimo; </w:t>
      </w:r>
    </w:p>
    <w:p w14:paraId="0BE90D8D" w14:textId="77777777" w:rsidR="00F02A46" w:rsidRPr="00EA1FF5" w:rsidRDefault="00F02A46" w:rsidP="005D5AB8">
      <w:pPr>
        <w:pStyle w:val="Paragrafoelenco"/>
        <w:numPr>
          <w:ilvl w:val="0"/>
          <w:numId w:val="34"/>
        </w:numPr>
        <w:spacing w:line="240" w:lineRule="auto"/>
        <w:rPr>
          <w:rFonts w:ascii="Calibri" w:hAnsi="Calibri"/>
          <w:sz w:val="22"/>
        </w:rPr>
      </w:pPr>
      <w:r w:rsidRPr="00EA1FF5">
        <w:rPr>
          <w:rFonts w:ascii="Calibri" w:hAnsi="Calibri"/>
          <w:sz w:val="22"/>
        </w:rPr>
        <w:t>nel caso di Aggregazioni di rete dall’organo comune/mandataria.</w:t>
      </w:r>
    </w:p>
    <w:p w14:paraId="06B98BD4" w14:textId="11F6DA69" w:rsidR="00F02A46" w:rsidRPr="00EA1FF5" w:rsidRDefault="00F02A46" w:rsidP="005D5AB8">
      <w:pPr>
        <w:widowControl w:val="0"/>
        <w:numPr>
          <w:ilvl w:val="0"/>
          <w:numId w:val="34"/>
        </w:numPr>
        <w:jc w:val="both"/>
        <w:rPr>
          <w:rFonts w:ascii="Calibri" w:hAnsi="Calibri"/>
          <w:sz w:val="22"/>
        </w:rPr>
      </w:pPr>
      <w:r w:rsidRPr="00EA1FF5">
        <w:rPr>
          <w:rFonts w:ascii="Calibri" w:hAnsi="Calibri"/>
          <w:sz w:val="22"/>
          <w:u w:val="single"/>
        </w:rPr>
        <w:t xml:space="preserve">Il concorrente allega </w:t>
      </w:r>
      <w:r w:rsidRPr="00EA1FF5">
        <w:rPr>
          <w:rFonts w:ascii="Calibri" w:hAnsi="Calibri"/>
          <w:sz w:val="22"/>
        </w:rPr>
        <w:t xml:space="preserve">copia conforme all’originale della procura oppure </w:t>
      </w:r>
      <w:r w:rsidRPr="00EA1FF5">
        <w:rPr>
          <w:rFonts w:ascii="Calibri" w:hAnsi="Calibri"/>
          <w:sz w:val="22"/>
          <w:u w:val="single"/>
        </w:rPr>
        <w:t>nel solo caso</w:t>
      </w:r>
      <w:r w:rsidRPr="00EA1FF5">
        <w:rPr>
          <w:rFonts w:ascii="Calibri" w:hAnsi="Calibri"/>
          <w:sz w:val="22"/>
        </w:rPr>
        <w:t xml:space="preserve"> in cui dalla visura camerale del concorrente risulti l’indicazione espressa dei poteri rappresentativi conferiti con la procura, la dichiarazione sostitutiva resa dal procuratore/legale rappresentante sottoscrittore attestante la sussistenza dei poteri rappresentativi risultanti dalla visura</w:t>
      </w:r>
      <w:r w:rsidRPr="0034726B">
        <w:rPr>
          <w:rFonts w:ascii="Calibri" w:hAnsi="Calibri" w:cs="Calibri"/>
          <w:sz w:val="22"/>
          <w:szCs w:val="22"/>
        </w:rPr>
        <w:t>.</w:t>
      </w:r>
      <w:r w:rsidRPr="00EA1FF5">
        <w:rPr>
          <w:rFonts w:ascii="Calibri" w:hAnsi="Calibri"/>
          <w:sz w:val="22"/>
        </w:rPr>
        <w:t xml:space="preserve"> </w:t>
      </w:r>
    </w:p>
    <w:p w14:paraId="173600EF" w14:textId="77777777" w:rsidR="00ED73B8" w:rsidRPr="00EA1FF5" w:rsidRDefault="00ED73B8" w:rsidP="00EA1FF5">
      <w:pPr>
        <w:widowControl w:val="0"/>
        <w:jc w:val="both"/>
        <w:rPr>
          <w:rFonts w:ascii="Calibri" w:hAnsi="Calibri"/>
          <w:sz w:val="22"/>
        </w:rPr>
      </w:pPr>
    </w:p>
    <w:p w14:paraId="0DCE9E27" w14:textId="77777777" w:rsidR="00F02A46" w:rsidRPr="0034726B" w:rsidRDefault="00B10BB0" w:rsidP="00B10BB0">
      <w:pPr>
        <w:widowControl w:val="0"/>
        <w:tabs>
          <w:tab w:val="center" w:pos="4936"/>
          <w:tab w:val="left" w:pos="5700"/>
        </w:tabs>
        <w:rPr>
          <w:rFonts w:ascii="Calibri" w:hAnsi="Calibri" w:cs="Calibri"/>
          <w:b/>
          <w:sz w:val="22"/>
          <w:szCs w:val="22"/>
        </w:rPr>
      </w:pPr>
      <w:r>
        <w:rPr>
          <w:rFonts w:ascii="Calibri" w:hAnsi="Calibri" w:cs="Calibri"/>
          <w:b/>
          <w:sz w:val="22"/>
          <w:szCs w:val="22"/>
        </w:rPr>
        <w:tab/>
      </w:r>
      <w:r w:rsidRPr="0034726B">
        <w:rPr>
          <w:rFonts w:ascii="Calibri" w:hAnsi="Calibri" w:cs="Calibri"/>
          <w:b/>
          <w:sz w:val="22"/>
          <w:szCs w:val="22"/>
        </w:rPr>
        <w:t>ART.2</w:t>
      </w:r>
      <w:r>
        <w:rPr>
          <w:rFonts w:ascii="Calibri" w:hAnsi="Calibri" w:cs="Calibri"/>
          <w:b/>
          <w:sz w:val="22"/>
          <w:szCs w:val="22"/>
        </w:rPr>
        <w:t>7</w:t>
      </w:r>
      <w:r>
        <w:rPr>
          <w:rFonts w:ascii="Calibri" w:hAnsi="Calibri" w:cs="Calibri"/>
          <w:b/>
          <w:sz w:val="22"/>
          <w:szCs w:val="22"/>
        </w:rPr>
        <w:tab/>
      </w:r>
    </w:p>
    <w:p w14:paraId="4A960307" w14:textId="44F96352" w:rsidR="00F02A46" w:rsidRDefault="00B10BB0" w:rsidP="00ED73B8">
      <w:pPr>
        <w:widowControl w:val="0"/>
        <w:jc w:val="center"/>
        <w:rPr>
          <w:rFonts w:ascii="Calibri" w:hAnsi="Calibri" w:cs="Calibri"/>
          <w:b/>
          <w:sz w:val="22"/>
          <w:szCs w:val="22"/>
        </w:rPr>
      </w:pPr>
      <w:r w:rsidRPr="0034726B">
        <w:rPr>
          <w:rFonts w:ascii="Calibri" w:hAnsi="Calibri" w:cs="Calibri"/>
          <w:b/>
          <w:sz w:val="22"/>
          <w:szCs w:val="22"/>
        </w:rPr>
        <w:t>(MODALITÀ DI PAGAMENTO DEL BOLLO)</w:t>
      </w:r>
    </w:p>
    <w:p w14:paraId="2E642891" w14:textId="77777777" w:rsidR="001C5712" w:rsidRPr="0034726B" w:rsidRDefault="001C5712" w:rsidP="00ED73B8">
      <w:pPr>
        <w:widowControl w:val="0"/>
        <w:jc w:val="center"/>
        <w:rPr>
          <w:rFonts w:ascii="Calibri" w:hAnsi="Calibri" w:cs="Calibri"/>
          <w:b/>
          <w:sz w:val="22"/>
          <w:szCs w:val="22"/>
        </w:rPr>
      </w:pPr>
    </w:p>
    <w:p w14:paraId="0BE10F10" w14:textId="59645C5F" w:rsidR="00F02A46" w:rsidRPr="00EA1FF5" w:rsidRDefault="00F02A46" w:rsidP="005D5AB8">
      <w:pPr>
        <w:widowControl w:val="0"/>
        <w:numPr>
          <w:ilvl w:val="0"/>
          <w:numId w:val="35"/>
        </w:numPr>
        <w:ind w:left="641" w:hanging="357"/>
        <w:jc w:val="both"/>
        <w:rPr>
          <w:rFonts w:ascii="Calibri" w:eastAsia="Calibri" w:hAnsi="Calibri"/>
          <w:sz w:val="22"/>
        </w:rPr>
      </w:pPr>
      <w:r w:rsidRPr="00EA1FF5">
        <w:rPr>
          <w:rFonts w:ascii="Calibri" w:eastAsia="Calibri" w:hAnsi="Calibri"/>
          <w:sz w:val="22"/>
        </w:rPr>
        <w:t>La domanda di partecipazione</w:t>
      </w:r>
      <w:r w:rsidR="00C00D9B" w:rsidRPr="0034726B">
        <w:rPr>
          <w:rFonts w:ascii="Calibri" w:eastAsia="Calibri" w:hAnsi="Calibri"/>
          <w:bCs/>
          <w:iCs/>
          <w:sz w:val="22"/>
          <w:szCs w:val="22"/>
        </w:rPr>
        <w:t>, per ogni lotto,</w:t>
      </w:r>
      <w:r w:rsidRPr="0034726B">
        <w:rPr>
          <w:rFonts w:ascii="Calibri" w:eastAsia="Calibri" w:hAnsi="Calibri"/>
          <w:bCs/>
          <w:iCs/>
          <w:sz w:val="22"/>
          <w:szCs w:val="22"/>
        </w:rPr>
        <w:t xml:space="preserve"> </w:t>
      </w:r>
      <w:r w:rsidRPr="00EA1FF5">
        <w:rPr>
          <w:rFonts w:ascii="Calibri" w:eastAsia="Calibri" w:hAnsi="Calibri"/>
          <w:sz w:val="22"/>
        </w:rPr>
        <w:t xml:space="preserve"> dovrà essere presentata nel rispetto di quanto stabilito dal DPR 642/1972 in ordine all’assolvimento dell’imposta di bollo. Il pagamento della suddetta imposta del valore di Euro 16,00 dovrà avvenire mediante l’utilizzo del modello F23,</w:t>
      </w:r>
      <w:r w:rsidR="00BD15E3">
        <w:rPr>
          <w:rFonts w:ascii="Calibri" w:eastAsia="Calibri" w:hAnsi="Calibri"/>
          <w:sz w:val="22"/>
        </w:rPr>
        <w:t xml:space="preserve"> Agenzia delle entrate del territorio di Catania </w:t>
      </w:r>
      <w:r w:rsidRPr="00EA1FF5">
        <w:rPr>
          <w:rFonts w:ascii="Calibri" w:eastAsia="Calibri" w:hAnsi="Calibri"/>
          <w:sz w:val="22"/>
        </w:rPr>
        <w:t xml:space="preserve"> con specifica indicazione:</w:t>
      </w:r>
      <w:r w:rsidRPr="0034726B">
        <w:rPr>
          <w:rFonts w:ascii="Calibri" w:eastAsia="Calibri" w:hAnsi="Calibri"/>
          <w:bCs/>
          <w:iCs/>
          <w:sz w:val="22"/>
          <w:szCs w:val="22"/>
        </w:rPr>
        <w:t xml:space="preserve"> </w:t>
      </w:r>
    </w:p>
    <w:p w14:paraId="540B8AF0" w14:textId="6BC0D286" w:rsidR="00F02A46" w:rsidRPr="0034726B" w:rsidRDefault="00F02A46" w:rsidP="005D5AB8">
      <w:pPr>
        <w:widowControl w:val="0"/>
        <w:numPr>
          <w:ilvl w:val="0"/>
          <w:numId w:val="65"/>
        </w:numPr>
        <w:jc w:val="both"/>
        <w:rPr>
          <w:rFonts w:ascii="Calibri" w:eastAsia="Calibri" w:hAnsi="Calibri"/>
          <w:iCs/>
          <w:sz w:val="22"/>
          <w:szCs w:val="22"/>
        </w:rPr>
      </w:pPr>
      <w:r w:rsidRPr="0034726B">
        <w:rPr>
          <w:rFonts w:ascii="Calibri" w:eastAsia="Calibri" w:hAnsi="Calibri"/>
          <w:iCs/>
          <w:sz w:val="22"/>
          <w:szCs w:val="22"/>
        </w:rPr>
        <w:t>dei</w:t>
      </w:r>
      <w:r w:rsidRPr="00EA1FF5">
        <w:rPr>
          <w:rFonts w:ascii="Calibri" w:eastAsia="Calibri" w:hAnsi="Calibri"/>
          <w:sz w:val="22"/>
        </w:rPr>
        <w:t xml:space="preserve"> dati </w:t>
      </w:r>
      <w:r w:rsidRPr="0034726B">
        <w:rPr>
          <w:rFonts w:ascii="Calibri" w:eastAsia="Calibri" w:hAnsi="Calibri"/>
          <w:iCs/>
          <w:sz w:val="22"/>
          <w:szCs w:val="22"/>
        </w:rPr>
        <w:t>identificativi</w:t>
      </w:r>
      <w:r w:rsidRPr="00EA1FF5">
        <w:rPr>
          <w:rFonts w:ascii="Calibri" w:eastAsia="Calibri" w:hAnsi="Calibri"/>
          <w:sz w:val="22"/>
        </w:rPr>
        <w:t xml:space="preserve"> del </w:t>
      </w:r>
      <w:r w:rsidRPr="0034726B">
        <w:rPr>
          <w:rFonts w:ascii="Calibri" w:eastAsia="Calibri" w:hAnsi="Calibri"/>
          <w:iCs/>
          <w:sz w:val="22"/>
          <w:szCs w:val="22"/>
        </w:rPr>
        <w:t xml:space="preserve">concorrente ( denominazione o ragione sociale, sede sociale, </w:t>
      </w:r>
      <w:proofErr w:type="spellStart"/>
      <w:r w:rsidRPr="0034726B">
        <w:rPr>
          <w:rFonts w:ascii="Calibri" w:eastAsia="Calibri" w:hAnsi="Calibri"/>
          <w:iCs/>
          <w:sz w:val="22"/>
          <w:szCs w:val="22"/>
        </w:rPr>
        <w:t>Prov</w:t>
      </w:r>
      <w:proofErr w:type="spellEnd"/>
      <w:r w:rsidRPr="0034726B">
        <w:rPr>
          <w:rFonts w:ascii="Calibri" w:eastAsia="Calibri" w:hAnsi="Calibri"/>
          <w:iCs/>
          <w:sz w:val="22"/>
          <w:szCs w:val="22"/>
        </w:rPr>
        <w:t xml:space="preserve">., codice fiscale); </w:t>
      </w:r>
    </w:p>
    <w:p w14:paraId="59DE06E2" w14:textId="06DE6132" w:rsidR="00F02A46" w:rsidRPr="00BD15E3" w:rsidRDefault="00F02A46" w:rsidP="005D5AB8">
      <w:pPr>
        <w:widowControl w:val="0"/>
        <w:numPr>
          <w:ilvl w:val="0"/>
          <w:numId w:val="65"/>
        </w:numPr>
        <w:jc w:val="both"/>
        <w:rPr>
          <w:rFonts w:ascii="Calibri" w:eastAsia="Calibri" w:hAnsi="Calibri"/>
          <w:iCs/>
          <w:sz w:val="22"/>
          <w:szCs w:val="22"/>
        </w:rPr>
      </w:pPr>
      <w:r w:rsidRPr="00BD15E3">
        <w:rPr>
          <w:rFonts w:ascii="Calibri" w:eastAsia="Calibri" w:hAnsi="Calibri"/>
          <w:iCs/>
          <w:sz w:val="22"/>
          <w:szCs w:val="22"/>
        </w:rPr>
        <w:t>dei dati identificativi della stazione appaltante (</w:t>
      </w:r>
      <w:r w:rsidR="009E415C" w:rsidRPr="00BD15E3">
        <w:rPr>
          <w:rFonts w:ascii="Calibri" w:eastAsia="Calibri" w:hAnsi="Calibri"/>
          <w:iCs/>
          <w:sz w:val="22"/>
          <w:szCs w:val="22"/>
        </w:rPr>
        <w:t xml:space="preserve">Azienda Ospedaliera per l’Emergenza Cannizzaro </w:t>
      </w:r>
      <w:r w:rsidRPr="00BD15E3">
        <w:rPr>
          <w:rFonts w:ascii="Calibri" w:eastAsia="Calibri" w:hAnsi="Calibri"/>
          <w:iCs/>
          <w:sz w:val="22"/>
          <w:szCs w:val="22"/>
        </w:rPr>
        <w:t xml:space="preserve">; </w:t>
      </w:r>
    </w:p>
    <w:p w14:paraId="35BAE2F2" w14:textId="715EE7AA" w:rsidR="004C25D2" w:rsidRPr="00BD15E3" w:rsidRDefault="00F02A46" w:rsidP="005D5AB8">
      <w:pPr>
        <w:widowControl w:val="0"/>
        <w:numPr>
          <w:ilvl w:val="0"/>
          <w:numId w:val="65"/>
        </w:numPr>
        <w:jc w:val="both"/>
        <w:rPr>
          <w:rFonts w:ascii="Calibri" w:eastAsia="Calibri" w:hAnsi="Calibri"/>
          <w:iCs/>
          <w:sz w:val="22"/>
          <w:szCs w:val="22"/>
        </w:rPr>
      </w:pPr>
      <w:r w:rsidRPr="00BD15E3">
        <w:rPr>
          <w:rFonts w:ascii="Calibri" w:eastAsia="Calibri" w:hAnsi="Calibri"/>
          <w:iCs/>
          <w:sz w:val="22"/>
          <w:szCs w:val="22"/>
        </w:rPr>
        <w:t xml:space="preserve">del codice ufficio o ente ( </w:t>
      </w:r>
      <w:r w:rsidR="00BD15E3">
        <w:rPr>
          <w:rFonts w:ascii="Calibri" w:eastAsia="Calibri" w:hAnsi="Calibri"/>
          <w:iCs/>
          <w:sz w:val="22"/>
          <w:szCs w:val="22"/>
        </w:rPr>
        <w:t>TYR</w:t>
      </w:r>
      <w:r w:rsidRPr="00BD15E3">
        <w:rPr>
          <w:rFonts w:ascii="Calibri" w:eastAsia="Calibri" w:hAnsi="Calibri"/>
          <w:iCs/>
          <w:sz w:val="22"/>
          <w:szCs w:val="22"/>
        </w:rPr>
        <w:t xml:space="preserve">); </w:t>
      </w:r>
    </w:p>
    <w:p w14:paraId="5DA12565" w14:textId="26CC65B7" w:rsidR="004C25D2" w:rsidRPr="00BD15E3" w:rsidRDefault="00F02A46" w:rsidP="005D5AB8">
      <w:pPr>
        <w:widowControl w:val="0"/>
        <w:numPr>
          <w:ilvl w:val="0"/>
          <w:numId w:val="65"/>
        </w:numPr>
        <w:jc w:val="both"/>
        <w:rPr>
          <w:rFonts w:ascii="Calibri" w:eastAsia="Calibri" w:hAnsi="Calibri"/>
          <w:sz w:val="22"/>
        </w:rPr>
      </w:pPr>
      <w:r w:rsidRPr="00BD15E3">
        <w:rPr>
          <w:rFonts w:ascii="Calibri" w:eastAsia="Calibri" w:hAnsi="Calibri"/>
          <w:iCs/>
          <w:sz w:val="22"/>
          <w:szCs w:val="22"/>
        </w:rPr>
        <w:t>del</w:t>
      </w:r>
      <w:r w:rsidRPr="00BD15E3">
        <w:rPr>
          <w:rFonts w:ascii="Calibri" w:eastAsia="Calibri" w:hAnsi="Calibri"/>
          <w:sz w:val="22"/>
        </w:rPr>
        <w:t xml:space="preserve"> codice tributo</w:t>
      </w:r>
      <w:r w:rsidRPr="00BD15E3">
        <w:rPr>
          <w:rFonts w:ascii="Calibri" w:eastAsia="Calibri" w:hAnsi="Calibri"/>
          <w:iCs/>
          <w:sz w:val="22"/>
          <w:szCs w:val="22"/>
        </w:rPr>
        <w:t xml:space="preserve"> ( 456T)</w:t>
      </w:r>
      <w:r w:rsidRPr="00BD15E3">
        <w:rPr>
          <w:rFonts w:ascii="Calibri" w:eastAsia="Calibri" w:hAnsi="Calibri"/>
          <w:sz w:val="22"/>
        </w:rPr>
        <w:t xml:space="preserve"> </w:t>
      </w:r>
    </w:p>
    <w:p w14:paraId="0A247879" w14:textId="77777777" w:rsidR="00F02A46" w:rsidRPr="0034726B" w:rsidRDefault="004C25D2" w:rsidP="005D5AB8">
      <w:pPr>
        <w:widowControl w:val="0"/>
        <w:numPr>
          <w:ilvl w:val="0"/>
          <w:numId w:val="65"/>
        </w:numPr>
        <w:jc w:val="both"/>
        <w:rPr>
          <w:rFonts w:ascii="Calibri" w:eastAsia="Calibri" w:hAnsi="Calibri"/>
          <w:iCs/>
          <w:sz w:val="22"/>
          <w:szCs w:val="22"/>
        </w:rPr>
      </w:pPr>
      <w:r w:rsidRPr="0034726B">
        <w:rPr>
          <w:rFonts w:ascii="Calibri" w:eastAsia="Calibri" w:hAnsi="Calibri"/>
          <w:iCs/>
          <w:sz w:val="22"/>
          <w:szCs w:val="22"/>
        </w:rPr>
        <w:t>della descrizione del pagamento (campo 12: “Imposta di bollo –</w:t>
      </w:r>
      <w:r w:rsidRPr="0034726B">
        <w:rPr>
          <w:rFonts w:ascii="Calibri" w:hAnsi="Calibri"/>
          <w:sz w:val="22"/>
          <w:szCs w:val="22"/>
        </w:rPr>
        <w:t>.</w:t>
      </w:r>
      <w:r w:rsidRPr="0034726B">
        <w:rPr>
          <w:rFonts w:ascii="Calibri" w:hAnsi="Calibri"/>
          <w:color w:val="FF0000"/>
          <w:sz w:val="22"/>
          <w:szCs w:val="22"/>
        </w:rPr>
        <w:t xml:space="preserve"> </w:t>
      </w:r>
      <w:r w:rsidRPr="0034726B">
        <w:rPr>
          <w:rFonts w:ascii="Calibri" w:hAnsi="Calibri"/>
          <w:sz w:val="22"/>
          <w:szCs w:val="22"/>
        </w:rPr>
        <w:t>procedura aperta  finalizzata alla conclusione di un accordo quadro   per la fornitura, per somministrazione, di materiale specialistico di emodinamica in gara di bacino  per un periodo di anni quattro</w:t>
      </w:r>
      <w:r w:rsidR="00E11E1A" w:rsidRPr="0034726B">
        <w:rPr>
          <w:rFonts w:ascii="Calibri" w:hAnsi="Calibri"/>
          <w:sz w:val="22"/>
          <w:szCs w:val="22"/>
        </w:rPr>
        <w:t xml:space="preserve"> </w:t>
      </w:r>
      <w:r w:rsidR="00F02A46" w:rsidRPr="0034726B">
        <w:rPr>
          <w:rFonts w:ascii="Calibri" w:hAnsi="Calibri" w:cs="Trebuchet MS"/>
          <w:i/>
          <w:color w:val="0000FF"/>
          <w:sz w:val="22"/>
          <w:szCs w:val="22"/>
        </w:rPr>
        <w:t xml:space="preserve"> </w:t>
      </w:r>
      <w:r w:rsidR="00F02A46" w:rsidRPr="0034726B">
        <w:rPr>
          <w:rFonts w:ascii="Calibri" w:hAnsi="Calibri" w:cs="Trebuchet MS"/>
          <w:sz w:val="22"/>
          <w:szCs w:val="22"/>
        </w:rPr>
        <w:t>divisa in</w:t>
      </w:r>
      <w:r w:rsidR="00F02A46" w:rsidRPr="0034726B">
        <w:rPr>
          <w:rFonts w:ascii="Calibri" w:eastAsia="Calibri" w:hAnsi="Calibri"/>
          <w:iCs/>
          <w:sz w:val="22"/>
          <w:szCs w:val="22"/>
        </w:rPr>
        <w:t xml:space="preserve"> </w:t>
      </w:r>
      <w:r w:rsidR="00F02A46" w:rsidRPr="0034726B">
        <w:rPr>
          <w:rFonts w:ascii="Calibri" w:hAnsi="Calibri" w:cs="Trebuchet MS"/>
          <w:sz w:val="22"/>
          <w:szCs w:val="22"/>
        </w:rPr>
        <w:t>Lotti</w:t>
      </w:r>
      <w:r w:rsidR="00F02A46" w:rsidRPr="0034726B">
        <w:rPr>
          <w:rFonts w:ascii="Calibri" w:eastAsia="Calibri" w:hAnsi="Calibri"/>
          <w:iCs/>
          <w:sz w:val="22"/>
          <w:szCs w:val="22"/>
        </w:rPr>
        <w:t xml:space="preserve"> </w:t>
      </w:r>
      <w:r w:rsidR="00E11E1A" w:rsidRPr="0034726B">
        <w:rPr>
          <w:rFonts w:ascii="Calibri" w:eastAsia="Calibri" w:hAnsi="Calibri"/>
          <w:iCs/>
          <w:sz w:val="22"/>
          <w:szCs w:val="22"/>
        </w:rPr>
        <w:t xml:space="preserve"> N° </w:t>
      </w:r>
      <w:r w:rsidR="00241B91" w:rsidRPr="0034726B">
        <w:rPr>
          <w:rFonts w:ascii="Calibri" w:eastAsia="Calibri" w:hAnsi="Calibri"/>
          <w:iCs/>
          <w:sz w:val="22"/>
          <w:szCs w:val="22"/>
        </w:rPr>
        <w:t>484</w:t>
      </w:r>
    </w:p>
    <w:p w14:paraId="342E7933" w14:textId="23DA38E3" w:rsidR="00F02A46" w:rsidRPr="00EA1FF5" w:rsidRDefault="00F02A46" w:rsidP="005D5AB8">
      <w:pPr>
        <w:widowControl w:val="0"/>
        <w:numPr>
          <w:ilvl w:val="0"/>
          <w:numId w:val="35"/>
        </w:numPr>
        <w:ind w:left="641" w:hanging="357"/>
        <w:jc w:val="both"/>
        <w:rPr>
          <w:rFonts w:ascii="Calibri" w:eastAsia="Calibri" w:hAnsi="Calibri"/>
          <w:sz w:val="22"/>
        </w:rPr>
      </w:pPr>
      <w:r w:rsidRPr="00EA1FF5">
        <w:rPr>
          <w:rFonts w:ascii="Calibri" w:eastAsia="Calibri" w:hAnsi="Calibri"/>
          <w:sz w:val="22"/>
        </w:rPr>
        <w:t xml:space="preserve">A comprova del pagamento effettuato, il concorrente dovrà far pervenire </w:t>
      </w:r>
      <w:r w:rsidRPr="0034726B">
        <w:rPr>
          <w:rFonts w:ascii="Calibri" w:eastAsia="Calibri" w:hAnsi="Calibri"/>
          <w:bCs/>
          <w:iCs/>
          <w:sz w:val="22"/>
          <w:szCs w:val="22"/>
        </w:rPr>
        <w:t>a</w:t>
      </w:r>
      <w:r w:rsidR="00130E6D" w:rsidRPr="0034726B">
        <w:rPr>
          <w:rFonts w:ascii="Calibri" w:eastAsia="Calibri" w:hAnsi="Calibri"/>
          <w:bCs/>
          <w:iCs/>
          <w:sz w:val="22"/>
          <w:szCs w:val="22"/>
        </w:rPr>
        <w:t>ll</w:t>
      </w:r>
      <w:r w:rsidR="00E11E1A" w:rsidRPr="0034726B">
        <w:rPr>
          <w:rFonts w:ascii="Calibri" w:eastAsia="Calibri" w:hAnsi="Calibri"/>
          <w:bCs/>
          <w:iCs/>
          <w:sz w:val="22"/>
          <w:szCs w:val="22"/>
        </w:rPr>
        <w:t>’Azienda Ospedaliera per l’Emergenza Cannizzaro</w:t>
      </w:r>
      <w:r w:rsidR="00E11E1A" w:rsidRPr="00EA1FF5">
        <w:rPr>
          <w:rFonts w:ascii="Calibri" w:eastAsia="Calibri" w:hAnsi="Calibri"/>
          <w:sz w:val="22"/>
        </w:rPr>
        <w:t xml:space="preserve"> </w:t>
      </w:r>
      <w:r w:rsidRPr="00EA1FF5">
        <w:rPr>
          <w:rFonts w:ascii="Calibri" w:eastAsia="Calibri" w:hAnsi="Calibri"/>
          <w:sz w:val="22"/>
        </w:rPr>
        <w:t xml:space="preserve">entro il termine di presentazione dell’offerta attraverso il Sistema </w:t>
      </w:r>
      <w:r w:rsidRPr="0034726B">
        <w:rPr>
          <w:rFonts w:ascii="Calibri" w:eastAsia="Calibri" w:hAnsi="Calibri"/>
          <w:bCs/>
          <w:iCs/>
          <w:sz w:val="22"/>
          <w:szCs w:val="22"/>
        </w:rPr>
        <w:t xml:space="preserve">nell’apposita sezione “comprova imposta di bollo” </w:t>
      </w:r>
      <w:r w:rsidRPr="00EA1FF5">
        <w:rPr>
          <w:rFonts w:ascii="Calibri" w:eastAsia="Calibri" w:hAnsi="Calibri"/>
          <w:sz w:val="22"/>
        </w:rPr>
        <w:t xml:space="preserve">copia informatica dell’F23. </w:t>
      </w:r>
    </w:p>
    <w:p w14:paraId="75EC58B0" w14:textId="08E3FB72" w:rsidR="00D938AF" w:rsidRDefault="00D938AF" w:rsidP="00EA1FF5">
      <w:pPr>
        <w:jc w:val="center"/>
        <w:rPr>
          <w:rFonts w:ascii="Calibri" w:hAnsi="Calibri"/>
          <w:b/>
          <w:sz w:val="22"/>
        </w:rPr>
      </w:pPr>
    </w:p>
    <w:p w14:paraId="2D31F0FF" w14:textId="4A173B41" w:rsidR="00DA4753" w:rsidRDefault="00DA4753" w:rsidP="00EA1FF5">
      <w:pPr>
        <w:jc w:val="center"/>
        <w:rPr>
          <w:rFonts w:ascii="Calibri" w:hAnsi="Calibri"/>
          <w:b/>
          <w:sz w:val="22"/>
        </w:rPr>
      </w:pPr>
    </w:p>
    <w:p w14:paraId="78491968" w14:textId="63A1910D" w:rsidR="00DA4753" w:rsidRDefault="00DA4753" w:rsidP="00EA1FF5">
      <w:pPr>
        <w:jc w:val="center"/>
        <w:rPr>
          <w:rFonts w:ascii="Calibri" w:hAnsi="Calibri"/>
          <w:b/>
          <w:sz w:val="22"/>
        </w:rPr>
      </w:pPr>
    </w:p>
    <w:p w14:paraId="484699C8" w14:textId="42C93ECA" w:rsidR="00DA4753" w:rsidRDefault="00DA4753" w:rsidP="00EA1FF5">
      <w:pPr>
        <w:jc w:val="center"/>
        <w:rPr>
          <w:rFonts w:ascii="Calibri" w:hAnsi="Calibri"/>
          <w:b/>
          <w:sz w:val="22"/>
        </w:rPr>
      </w:pPr>
    </w:p>
    <w:p w14:paraId="3D7A9543" w14:textId="6B55A476" w:rsidR="00DA4753" w:rsidRDefault="00DA4753" w:rsidP="00EA1FF5">
      <w:pPr>
        <w:jc w:val="center"/>
        <w:rPr>
          <w:rFonts w:ascii="Calibri" w:hAnsi="Calibri"/>
          <w:b/>
          <w:sz w:val="22"/>
        </w:rPr>
      </w:pPr>
    </w:p>
    <w:p w14:paraId="4F93362E" w14:textId="77777777" w:rsidR="00DA4753" w:rsidRPr="00EA1FF5" w:rsidRDefault="00DA4753" w:rsidP="00EA1FF5">
      <w:pPr>
        <w:jc w:val="center"/>
        <w:rPr>
          <w:rFonts w:ascii="Calibri" w:hAnsi="Calibri"/>
          <w:b/>
          <w:sz w:val="22"/>
        </w:rPr>
      </w:pPr>
    </w:p>
    <w:p w14:paraId="07135CDD" w14:textId="77777777" w:rsidR="008216CD" w:rsidRPr="0034726B" w:rsidRDefault="00B10BB0" w:rsidP="00D938AF">
      <w:pPr>
        <w:jc w:val="center"/>
        <w:rPr>
          <w:rFonts w:ascii="Calibri" w:hAnsi="Calibri" w:cs="Calibri"/>
          <w:b/>
          <w:sz w:val="22"/>
          <w:szCs w:val="22"/>
        </w:rPr>
      </w:pPr>
      <w:bookmarkStart w:id="3180" w:name="_Toc483302395"/>
      <w:bookmarkStart w:id="3181" w:name="_Toc483316016"/>
      <w:bookmarkStart w:id="3182" w:name="_Toc483316221"/>
      <w:bookmarkStart w:id="3183" w:name="_Toc483316353"/>
      <w:bookmarkStart w:id="3184" w:name="_Toc483316484"/>
      <w:bookmarkStart w:id="3185" w:name="_Toc483325787"/>
      <w:bookmarkStart w:id="3186" w:name="_Toc483401266"/>
      <w:bookmarkStart w:id="3187" w:name="_Toc483474063"/>
      <w:bookmarkStart w:id="3188" w:name="_Toc483571492"/>
      <w:bookmarkStart w:id="3189" w:name="_Toc483571613"/>
      <w:bookmarkStart w:id="3190" w:name="_Toc483906990"/>
      <w:bookmarkStart w:id="3191" w:name="_Toc484010740"/>
      <w:bookmarkStart w:id="3192" w:name="_Toc484010862"/>
      <w:bookmarkStart w:id="3193" w:name="_Toc484010986"/>
      <w:bookmarkStart w:id="3194" w:name="_Toc484011108"/>
      <w:bookmarkStart w:id="3195" w:name="_Toc484011230"/>
      <w:bookmarkStart w:id="3196" w:name="_Toc484011705"/>
      <w:bookmarkStart w:id="3197" w:name="_Toc484097779"/>
      <w:bookmarkStart w:id="3198" w:name="_Toc484428951"/>
      <w:bookmarkStart w:id="3199" w:name="_Toc484429121"/>
      <w:bookmarkStart w:id="3200" w:name="_Toc484438696"/>
      <w:bookmarkStart w:id="3201" w:name="_Toc484438820"/>
      <w:bookmarkStart w:id="3202" w:name="_Toc484438944"/>
      <w:bookmarkStart w:id="3203" w:name="_Toc484439864"/>
      <w:bookmarkStart w:id="3204" w:name="_Toc484439987"/>
      <w:bookmarkStart w:id="3205" w:name="_Toc484440111"/>
      <w:bookmarkStart w:id="3206" w:name="_Toc484440471"/>
      <w:bookmarkStart w:id="3207" w:name="_Toc484448130"/>
      <w:bookmarkStart w:id="3208" w:name="_Toc484448255"/>
      <w:bookmarkStart w:id="3209" w:name="_Toc484448379"/>
      <w:bookmarkStart w:id="3210" w:name="_Toc484448503"/>
      <w:bookmarkStart w:id="3211" w:name="_Toc484448627"/>
      <w:bookmarkStart w:id="3212" w:name="_Toc484448751"/>
      <w:bookmarkStart w:id="3213" w:name="_Toc484448874"/>
      <w:bookmarkStart w:id="3214" w:name="_Toc484448998"/>
      <w:bookmarkStart w:id="3215" w:name="_Toc484449122"/>
      <w:bookmarkStart w:id="3216" w:name="_Toc484526617"/>
      <w:bookmarkStart w:id="3217" w:name="_Toc484605337"/>
      <w:bookmarkStart w:id="3218" w:name="_Toc484605461"/>
      <w:bookmarkStart w:id="3219" w:name="_Toc484688330"/>
      <w:bookmarkStart w:id="3220" w:name="_Toc484688885"/>
      <w:bookmarkStart w:id="3221" w:name="_Toc485218321"/>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r w:rsidRPr="0034726B">
        <w:rPr>
          <w:rFonts w:ascii="Calibri" w:hAnsi="Calibri" w:cs="Calibri"/>
          <w:b/>
          <w:sz w:val="22"/>
          <w:szCs w:val="22"/>
        </w:rPr>
        <w:lastRenderedPageBreak/>
        <w:t>ART. 2</w:t>
      </w:r>
      <w:r>
        <w:rPr>
          <w:rFonts w:ascii="Calibri" w:hAnsi="Calibri" w:cs="Calibri"/>
          <w:b/>
          <w:sz w:val="22"/>
          <w:szCs w:val="22"/>
        </w:rPr>
        <w:t>8</w:t>
      </w:r>
    </w:p>
    <w:p w14:paraId="0CDE46C1" w14:textId="2555590B" w:rsidR="00D938AF" w:rsidRDefault="00B10BB0" w:rsidP="00D938AF">
      <w:pPr>
        <w:jc w:val="center"/>
        <w:rPr>
          <w:rFonts w:ascii="Calibri" w:hAnsi="Calibri" w:cs="Calibri"/>
          <w:b/>
          <w:sz w:val="22"/>
          <w:szCs w:val="22"/>
        </w:rPr>
      </w:pPr>
      <w:r w:rsidRPr="0034726B">
        <w:rPr>
          <w:rFonts w:ascii="Calibri" w:hAnsi="Calibri" w:cs="Calibri"/>
          <w:b/>
          <w:sz w:val="22"/>
          <w:szCs w:val="22"/>
        </w:rPr>
        <w:t>( DOCUMENTO DI GARA UNICO EUROPEO)</w:t>
      </w:r>
    </w:p>
    <w:p w14:paraId="5645B43E" w14:textId="77777777" w:rsidR="001C5712" w:rsidRPr="0034726B" w:rsidRDefault="001C5712" w:rsidP="00D938AF">
      <w:pPr>
        <w:jc w:val="center"/>
        <w:rPr>
          <w:rFonts w:ascii="Calibri" w:hAnsi="Calibri" w:cs="Calibri"/>
          <w:b/>
          <w:sz w:val="22"/>
          <w:szCs w:val="22"/>
        </w:rPr>
      </w:pPr>
    </w:p>
    <w:p w14:paraId="60CD28B2" w14:textId="6D19E6C9" w:rsidR="00DA4753" w:rsidRDefault="00CA4142" w:rsidP="00DA4753">
      <w:pPr>
        <w:keepNext/>
        <w:numPr>
          <w:ilvl w:val="0"/>
          <w:numId w:val="35"/>
        </w:numPr>
        <w:ind w:left="624" w:hanging="340"/>
        <w:jc w:val="both"/>
        <w:rPr>
          <w:rFonts w:ascii="Calibri" w:hAnsi="Calibri"/>
          <w:sz w:val="22"/>
        </w:rPr>
      </w:pPr>
      <w:r w:rsidRPr="00DA4753">
        <w:rPr>
          <w:rFonts w:ascii="Calibri" w:hAnsi="Calibri"/>
          <w:sz w:val="22"/>
        </w:rPr>
        <w:t>Il concorrente compila il DGUE</w:t>
      </w:r>
      <w:r w:rsidR="008509B6" w:rsidRPr="00DA4753">
        <w:rPr>
          <w:rFonts w:ascii="Calibri" w:hAnsi="Calibri" w:cs="Arial"/>
          <w:sz w:val="22"/>
          <w:szCs w:val="22"/>
        </w:rPr>
        <w:t xml:space="preserve">, per ogni lotto per cui partecipa, </w:t>
      </w:r>
      <w:r w:rsidRPr="00DA4753">
        <w:rPr>
          <w:rFonts w:ascii="Calibri" w:hAnsi="Calibri"/>
          <w:sz w:val="22"/>
        </w:rPr>
        <w:t xml:space="preserve"> di cui al</w:t>
      </w:r>
      <w:r w:rsidR="00DA4753">
        <w:rPr>
          <w:rFonts w:ascii="Calibri" w:hAnsi="Calibri"/>
          <w:sz w:val="22"/>
        </w:rPr>
        <w:t xml:space="preserve">  modello editabile online e scaricabile in formato pdf al link </w:t>
      </w:r>
      <w:hyperlink r:id="rId15" w:history="1">
        <w:r w:rsidR="00DA4753" w:rsidRPr="009C2EF5">
          <w:rPr>
            <w:rStyle w:val="Collegamentoipertestuale"/>
            <w:rFonts w:ascii="Calibri" w:hAnsi="Calibri"/>
            <w:sz w:val="22"/>
          </w:rPr>
          <w:t>https://ec.europa.eu/tools/espd/filter?lang=it</w:t>
        </w:r>
      </w:hyperlink>
    </w:p>
    <w:p w14:paraId="4E4360BD" w14:textId="77777777" w:rsidR="00CA4142" w:rsidRPr="00DA4753" w:rsidRDefault="00CA4142" w:rsidP="00DA4753">
      <w:pPr>
        <w:keepNext/>
        <w:numPr>
          <w:ilvl w:val="0"/>
          <w:numId w:val="35"/>
        </w:numPr>
        <w:ind w:left="624" w:hanging="340"/>
        <w:jc w:val="both"/>
        <w:rPr>
          <w:rFonts w:ascii="Calibri" w:hAnsi="Calibri"/>
          <w:b/>
          <w:sz w:val="22"/>
        </w:rPr>
      </w:pPr>
      <w:r w:rsidRPr="00DA4753">
        <w:rPr>
          <w:rFonts w:ascii="Calibri" w:hAnsi="Calibri"/>
          <w:b/>
          <w:sz w:val="22"/>
        </w:rPr>
        <w:t>Parte I</w:t>
      </w:r>
      <w:r w:rsidRPr="00DA4753">
        <w:rPr>
          <w:rFonts w:ascii="Calibri" w:hAnsi="Calibri"/>
          <w:b/>
          <w:sz w:val="22"/>
          <w:u w:val="single"/>
        </w:rPr>
        <w:t xml:space="preserve"> </w:t>
      </w:r>
      <w:r w:rsidRPr="00DA4753">
        <w:rPr>
          <w:rFonts w:ascii="Calibri" w:hAnsi="Calibri"/>
          <w:b/>
          <w:sz w:val="22"/>
        </w:rPr>
        <w:t>– Informazioni sulla procedura di appalto e sull’amministrazione aggiudicatrice o ente aggiudicatore</w:t>
      </w:r>
    </w:p>
    <w:p w14:paraId="09E3242E" w14:textId="77777777" w:rsidR="00CA4142" w:rsidRPr="00EA1FF5" w:rsidRDefault="00CA4142" w:rsidP="005D5AB8">
      <w:pPr>
        <w:numPr>
          <w:ilvl w:val="0"/>
          <w:numId w:val="35"/>
        </w:numPr>
        <w:ind w:left="624" w:hanging="340"/>
        <w:jc w:val="both"/>
        <w:rPr>
          <w:rFonts w:ascii="Calibri" w:hAnsi="Calibri"/>
          <w:sz w:val="22"/>
        </w:rPr>
      </w:pPr>
      <w:r w:rsidRPr="00EA1FF5">
        <w:rPr>
          <w:rFonts w:ascii="Calibri" w:hAnsi="Calibri"/>
          <w:sz w:val="22"/>
        </w:rPr>
        <w:t>Il concorrente rende tutte le informazioni richieste relative alla procedura di appalto.</w:t>
      </w:r>
    </w:p>
    <w:p w14:paraId="69EFB34D" w14:textId="77777777" w:rsidR="00CA4142" w:rsidRPr="00EA1FF5" w:rsidRDefault="00CA4142" w:rsidP="005D5AB8">
      <w:pPr>
        <w:keepNext/>
        <w:numPr>
          <w:ilvl w:val="0"/>
          <w:numId w:val="35"/>
        </w:numPr>
        <w:ind w:left="624" w:hanging="340"/>
        <w:jc w:val="both"/>
        <w:rPr>
          <w:rFonts w:ascii="Calibri" w:hAnsi="Calibri"/>
          <w:b/>
          <w:sz w:val="22"/>
        </w:rPr>
      </w:pPr>
      <w:r w:rsidRPr="00EA1FF5">
        <w:rPr>
          <w:rFonts w:ascii="Calibri" w:hAnsi="Calibri"/>
          <w:b/>
          <w:sz w:val="22"/>
        </w:rPr>
        <w:t>Parte II – Informazioni sull’operatore economico</w:t>
      </w:r>
    </w:p>
    <w:p w14:paraId="2BBE92D3" w14:textId="77777777" w:rsidR="00CA4142" w:rsidRPr="00EA1FF5" w:rsidRDefault="00CA4142" w:rsidP="005D5AB8">
      <w:pPr>
        <w:numPr>
          <w:ilvl w:val="0"/>
          <w:numId w:val="35"/>
        </w:numPr>
        <w:ind w:left="624" w:hanging="340"/>
        <w:jc w:val="both"/>
        <w:rPr>
          <w:rFonts w:ascii="Calibri" w:hAnsi="Calibri"/>
          <w:sz w:val="22"/>
        </w:rPr>
      </w:pPr>
      <w:r w:rsidRPr="00EA1FF5">
        <w:rPr>
          <w:rFonts w:ascii="Calibri" w:hAnsi="Calibri"/>
          <w:sz w:val="22"/>
        </w:rPr>
        <w:t>Il concorrente rende tutte le informazioni richieste mediante la compilazione delle parti pertinenti.</w:t>
      </w:r>
    </w:p>
    <w:p w14:paraId="49137A2D" w14:textId="77777777" w:rsidR="00CA4142" w:rsidRPr="00EA1FF5" w:rsidRDefault="00CA4142" w:rsidP="005D5AB8">
      <w:pPr>
        <w:numPr>
          <w:ilvl w:val="0"/>
          <w:numId w:val="35"/>
        </w:numPr>
        <w:ind w:left="624" w:hanging="340"/>
        <w:jc w:val="both"/>
        <w:rPr>
          <w:rFonts w:ascii="Calibri" w:hAnsi="Calibri"/>
          <w:b/>
          <w:sz w:val="22"/>
        </w:rPr>
      </w:pPr>
      <w:r w:rsidRPr="00EA1FF5">
        <w:rPr>
          <w:rFonts w:ascii="Calibri" w:hAnsi="Calibri"/>
          <w:b/>
          <w:sz w:val="22"/>
        </w:rPr>
        <w:t>In caso di ricorso all’avvalimento si richiede la compilazione della sezione C</w:t>
      </w:r>
    </w:p>
    <w:p w14:paraId="0B42DBCE" w14:textId="77777777" w:rsidR="00CA4142" w:rsidRPr="00EA1FF5" w:rsidRDefault="00CA4142" w:rsidP="005D5AB8">
      <w:pPr>
        <w:numPr>
          <w:ilvl w:val="0"/>
          <w:numId w:val="35"/>
        </w:numPr>
        <w:ind w:left="624" w:hanging="340"/>
        <w:jc w:val="both"/>
        <w:rPr>
          <w:rFonts w:ascii="Calibri" w:hAnsi="Calibri"/>
          <w:sz w:val="22"/>
        </w:rPr>
      </w:pPr>
      <w:r w:rsidRPr="00EA1FF5">
        <w:rPr>
          <w:rFonts w:ascii="Calibri" w:hAnsi="Calibri"/>
          <w:sz w:val="22"/>
        </w:rPr>
        <w:t>Il concorrente indica la denominazione dell’operatore economico ausiliario e i requisiti oggetto di avvalimento.</w:t>
      </w:r>
    </w:p>
    <w:p w14:paraId="1EF71DF1" w14:textId="77777777" w:rsidR="00CA4142" w:rsidRPr="00EA1FF5" w:rsidRDefault="00CA4142" w:rsidP="005D5AB8">
      <w:pPr>
        <w:numPr>
          <w:ilvl w:val="0"/>
          <w:numId w:val="35"/>
        </w:numPr>
        <w:ind w:left="624" w:hanging="340"/>
        <w:jc w:val="both"/>
        <w:rPr>
          <w:rFonts w:ascii="Calibri" w:hAnsi="Calibri"/>
          <w:sz w:val="22"/>
          <w:u w:val="single"/>
        </w:rPr>
      </w:pPr>
      <w:r w:rsidRPr="00EA1FF5">
        <w:rPr>
          <w:rFonts w:ascii="Calibri" w:hAnsi="Calibri"/>
          <w:sz w:val="22"/>
          <w:u w:val="single"/>
        </w:rPr>
        <w:t>Il concorrente, per ciascun ausiliaria, allega:</w:t>
      </w:r>
    </w:p>
    <w:p w14:paraId="0944718F" w14:textId="245A994F" w:rsidR="00CA4142" w:rsidRPr="00EA1FF5" w:rsidRDefault="00CA4142" w:rsidP="005D5AB8">
      <w:pPr>
        <w:pStyle w:val="Paragrafoelenco"/>
        <w:numPr>
          <w:ilvl w:val="0"/>
          <w:numId w:val="35"/>
        </w:numPr>
        <w:spacing w:line="240" w:lineRule="auto"/>
        <w:ind w:left="624" w:hanging="340"/>
        <w:rPr>
          <w:rFonts w:ascii="Calibri" w:hAnsi="Calibri"/>
          <w:sz w:val="22"/>
        </w:rPr>
      </w:pPr>
      <w:r w:rsidRPr="00EA1FF5">
        <w:rPr>
          <w:rFonts w:ascii="Calibri" w:hAnsi="Calibri"/>
          <w:sz w:val="22"/>
        </w:rPr>
        <w:t>DGUE, a firma dell’ausiliaria, contenente le informazioni di cui alla parte II, sezioni A e B, alla parte III, alla parte IV, in relazione ai requisiti oggetto di avvalimento, e alla parte VI;</w:t>
      </w:r>
    </w:p>
    <w:p w14:paraId="21C5279C" w14:textId="0EAC48DB" w:rsidR="00CA4142" w:rsidRPr="00EA1FF5" w:rsidRDefault="00CA4142" w:rsidP="005D5AB8">
      <w:pPr>
        <w:pStyle w:val="Paragrafoelenco"/>
        <w:numPr>
          <w:ilvl w:val="0"/>
          <w:numId w:val="35"/>
        </w:numPr>
        <w:spacing w:line="240" w:lineRule="auto"/>
        <w:ind w:left="624" w:hanging="340"/>
        <w:rPr>
          <w:rFonts w:ascii="Calibri" w:hAnsi="Calibri"/>
          <w:sz w:val="22"/>
        </w:rPr>
      </w:pPr>
      <w:r w:rsidRPr="00EA1FF5">
        <w:rPr>
          <w:rFonts w:ascii="Calibri" w:hAnsi="Calibri"/>
          <w:sz w:val="22"/>
        </w:rPr>
        <w:t xml:space="preserve">dichiarazione sostitutiva di cui all’art. 89, comma 1 del Codice, sottoscritta </w:t>
      </w:r>
      <w:r w:rsidRPr="0034726B">
        <w:rPr>
          <w:rFonts w:ascii="Calibri" w:hAnsi="Calibri" w:cs="Calibri"/>
          <w:sz w:val="22"/>
        </w:rPr>
        <w:t>dall’ausiliaria</w:t>
      </w:r>
      <w:r w:rsidRPr="00EA1FF5">
        <w:rPr>
          <w:rFonts w:ascii="Calibri" w:hAnsi="Calibri"/>
          <w:sz w:val="22"/>
        </w:rPr>
        <w:t>, con la quale quest’ultima si obbliga, verso il concorrente e verso la stazione appaltante, a mettere a disposizione, per tutta la durata dell’appalto, le risorse necessarie di cui è carente il concorrente</w:t>
      </w:r>
      <w:r w:rsidRPr="0034726B">
        <w:rPr>
          <w:rFonts w:ascii="Calibri" w:hAnsi="Calibri" w:cs="Calibri"/>
          <w:sz w:val="22"/>
        </w:rPr>
        <w:t>;</w:t>
      </w:r>
    </w:p>
    <w:p w14:paraId="238D490A" w14:textId="01E2F85C" w:rsidR="00CA4142" w:rsidRPr="00EA1FF5" w:rsidRDefault="00CA4142" w:rsidP="005D5AB8">
      <w:pPr>
        <w:pStyle w:val="Paragrafoelenco"/>
        <w:numPr>
          <w:ilvl w:val="0"/>
          <w:numId w:val="35"/>
        </w:numPr>
        <w:spacing w:line="240" w:lineRule="auto"/>
        <w:ind w:left="624" w:hanging="340"/>
        <w:rPr>
          <w:rFonts w:ascii="Calibri" w:hAnsi="Calibri"/>
          <w:sz w:val="22"/>
        </w:rPr>
      </w:pPr>
      <w:r w:rsidRPr="00EA1FF5">
        <w:rPr>
          <w:rFonts w:ascii="Calibri" w:hAnsi="Calibri"/>
          <w:sz w:val="22"/>
        </w:rPr>
        <w:t xml:space="preserve">dichiarazione sostitutiva di cui all’art. 89, comma 7 del Codice sottoscritta </w:t>
      </w:r>
      <w:r w:rsidRPr="0034726B">
        <w:rPr>
          <w:rFonts w:ascii="Calibri" w:hAnsi="Calibri" w:cs="Calibri"/>
          <w:sz w:val="22"/>
        </w:rPr>
        <w:t>dall’ausiliaria</w:t>
      </w:r>
      <w:r w:rsidRPr="00EA1FF5">
        <w:rPr>
          <w:rFonts w:ascii="Calibri" w:hAnsi="Calibri"/>
          <w:sz w:val="22"/>
        </w:rPr>
        <w:t xml:space="preserve"> con la quale quest’ultima attesta di non partecipare alla gara in proprio o come associata o consorziata</w:t>
      </w:r>
      <w:r w:rsidRPr="0034726B">
        <w:rPr>
          <w:rFonts w:ascii="Calibri" w:hAnsi="Calibri" w:cs="Calibri"/>
          <w:sz w:val="22"/>
        </w:rPr>
        <w:t>;</w:t>
      </w:r>
    </w:p>
    <w:p w14:paraId="7E37D567" w14:textId="67F5699E" w:rsidR="00CA4142" w:rsidRPr="00EA1FF5" w:rsidRDefault="00CA4142" w:rsidP="005D5AB8">
      <w:pPr>
        <w:pStyle w:val="Paragrafoelenco"/>
        <w:numPr>
          <w:ilvl w:val="0"/>
          <w:numId w:val="35"/>
        </w:numPr>
        <w:spacing w:line="240" w:lineRule="auto"/>
        <w:ind w:left="624" w:hanging="340"/>
        <w:rPr>
          <w:rFonts w:ascii="Calibri" w:hAnsi="Calibri"/>
          <w:sz w:val="22"/>
        </w:rPr>
      </w:pPr>
      <w:r w:rsidRPr="00EA1FF5">
        <w:rPr>
          <w:rFonts w:ascii="Calibri" w:hAnsi="Calibri"/>
          <w:sz w:val="22"/>
        </w:rPr>
        <w:t xml:space="preserve">originale o copia autentica del contratto di avvalimento, in virtù del quale l’ausiliaria si obbliga, nei confronti del concorrente, a fornire i requisiti e a mettere a disposizione le risorse necessarie, che devono essere dettagliatamente descritte, per tutta la durata dell’appalto. A tal fine il contratto di avvalimento contiene, </w:t>
      </w:r>
      <w:r w:rsidRPr="00EA1FF5">
        <w:rPr>
          <w:rFonts w:ascii="Calibri" w:hAnsi="Calibri"/>
          <w:b/>
          <w:sz w:val="22"/>
        </w:rPr>
        <w:t>a pena di nullità</w:t>
      </w:r>
      <w:r w:rsidRPr="00EA1FF5">
        <w:rPr>
          <w:rFonts w:ascii="Calibri" w:hAnsi="Calibri"/>
          <w:sz w:val="22"/>
        </w:rPr>
        <w:t>, ai sensi dell’art. 89 comma 1 del Codice, la specificazione dei requisiti forniti e delle risorse messe a disposizione dall’ausiliaria;</w:t>
      </w:r>
    </w:p>
    <w:p w14:paraId="3F02C947" w14:textId="77777777" w:rsidR="00CA4142" w:rsidRPr="0034726B" w:rsidRDefault="00CA4142" w:rsidP="005D5AB8">
      <w:pPr>
        <w:pStyle w:val="Paragrafoelenco"/>
        <w:numPr>
          <w:ilvl w:val="0"/>
          <w:numId w:val="35"/>
        </w:numPr>
        <w:spacing w:line="240" w:lineRule="auto"/>
        <w:ind w:left="624" w:hanging="340"/>
        <w:rPr>
          <w:rFonts w:ascii="Calibri" w:hAnsi="Calibri" w:cs="Calibri"/>
          <w:sz w:val="22"/>
        </w:rPr>
      </w:pPr>
      <w:r w:rsidRPr="0034726B">
        <w:rPr>
          <w:rFonts w:ascii="Calibri" w:hAnsi="Calibri" w:cs="Calibri"/>
          <w:sz w:val="22"/>
        </w:rPr>
        <w:t>PASSOE dell’ausiliaria;</w:t>
      </w:r>
    </w:p>
    <w:p w14:paraId="68F0822E" w14:textId="77777777" w:rsidR="00CA4142" w:rsidRPr="00EA1FF5" w:rsidRDefault="00CA4142" w:rsidP="005D5AB8">
      <w:pPr>
        <w:numPr>
          <w:ilvl w:val="0"/>
          <w:numId w:val="35"/>
        </w:numPr>
        <w:ind w:left="624" w:hanging="340"/>
        <w:jc w:val="both"/>
        <w:rPr>
          <w:rFonts w:ascii="Calibri" w:eastAsia="Calibri" w:hAnsi="Calibri"/>
          <w:b/>
          <w:sz w:val="22"/>
        </w:rPr>
      </w:pPr>
      <w:r w:rsidRPr="00EA1FF5">
        <w:rPr>
          <w:rFonts w:ascii="Calibri" w:eastAsia="Calibri" w:hAnsi="Calibri"/>
          <w:b/>
          <w:sz w:val="22"/>
        </w:rPr>
        <w:t>In caso di operatori economici ausiliari aventi sede, residenza o domicilio nei paesi inseriti nelle c.d. “</w:t>
      </w:r>
      <w:proofErr w:type="spellStart"/>
      <w:r w:rsidRPr="00EA1FF5">
        <w:rPr>
          <w:rFonts w:ascii="Calibri" w:eastAsia="Calibri" w:hAnsi="Calibri"/>
          <w:b/>
          <w:sz w:val="22"/>
        </w:rPr>
        <w:t>black</w:t>
      </w:r>
      <w:proofErr w:type="spellEnd"/>
      <w:r w:rsidRPr="00EA1FF5">
        <w:rPr>
          <w:rFonts w:ascii="Calibri" w:eastAsia="Calibri" w:hAnsi="Calibri"/>
          <w:b/>
          <w:sz w:val="22"/>
        </w:rPr>
        <w:t xml:space="preserve"> list”</w:t>
      </w:r>
    </w:p>
    <w:p w14:paraId="6DBF134C" w14:textId="6BCC1C35" w:rsidR="00CA4142" w:rsidRPr="00EA1FF5" w:rsidRDefault="00CA4142" w:rsidP="005D5AB8">
      <w:pPr>
        <w:pStyle w:val="Paragrafoelenco"/>
        <w:numPr>
          <w:ilvl w:val="0"/>
          <w:numId w:val="35"/>
        </w:numPr>
        <w:spacing w:line="240" w:lineRule="auto"/>
        <w:ind w:left="624" w:hanging="340"/>
        <w:rPr>
          <w:rFonts w:ascii="Calibri" w:hAnsi="Calibri"/>
          <w:sz w:val="22"/>
        </w:rPr>
      </w:pPr>
      <w:r w:rsidRPr="00EA1FF5">
        <w:rPr>
          <w:rFonts w:ascii="Calibri" w:hAnsi="Calibri"/>
          <w:sz w:val="22"/>
        </w:rPr>
        <w:t xml:space="preserve">dichiarazione dell’ausiliaria del possesso dell’autorizzazione in corso di validità rilasciata ai sensi del </w:t>
      </w:r>
      <w:proofErr w:type="spellStart"/>
      <w:r w:rsidRPr="00EA1FF5">
        <w:rPr>
          <w:rFonts w:ascii="Calibri" w:hAnsi="Calibri"/>
          <w:sz w:val="22"/>
        </w:rPr>
        <w:t>d.m.</w:t>
      </w:r>
      <w:proofErr w:type="spellEnd"/>
      <w:r w:rsidRPr="00EA1FF5">
        <w:rPr>
          <w:rFonts w:ascii="Calibri" w:hAnsi="Calibri"/>
          <w:sz w:val="22"/>
        </w:rPr>
        <w:t xml:space="preserve"> 14 dicembre 2010 del Ministero dell’economia e delle finanze ai sensi (art. 37 del </w:t>
      </w:r>
      <w:proofErr w:type="spellStart"/>
      <w:r w:rsidRPr="00EA1FF5">
        <w:rPr>
          <w:rFonts w:ascii="Calibri" w:hAnsi="Calibri"/>
          <w:sz w:val="22"/>
        </w:rPr>
        <w:t>d.l.</w:t>
      </w:r>
      <w:proofErr w:type="spellEnd"/>
      <w:r w:rsidRPr="00EA1FF5">
        <w:rPr>
          <w:rFonts w:ascii="Calibri" w:hAnsi="Calibri"/>
          <w:sz w:val="22"/>
        </w:rPr>
        <w:t xml:space="preserve"> 78/2010, </w:t>
      </w:r>
      <w:proofErr w:type="spellStart"/>
      <w:r w:rsidRPr="00EA1FF5">
        <w:rPr>
          <w:rFonts w:ascii="Calibri" w:hAnsi="Calibri"/>
          <w:sz w:val="22"/>
        </w:rPr>
        <w:t>conv</w:t>
      </w:r>
      <w:proofErr w:type="spellEnd"/>
      <w:r w:rsidRPr="00EA1FF5">
        <w:rPr>
          <w:rFonts w:ascii="Calibri" w:hAnsi="Calibri"/>
          <w:sz w:val="22"/>
        </w:rPr>
        <w:t xml:space="preserve">. in l. 122/2010) </w:t>
      </w:r>
      <w:r w:rsidRPr="00EA1FF5">
        <w:rPr>
          <w:rFonts w:ascii="Calibri" w:hAnsi="Calibri"/>
          <w:b/>
          <w:sz w:val="22"/>
        </w:rPr>
        <w:t xml:space="preserve">oppure </w:t>
      </w:r>
      <w:r w:rsidRPr="00EA1FF5">
        <w:rPr>
          <w:rFonts w:ascii="Calibri" w:hAnsi="Calibri"/>
          <w:sz w:val="22"/>
        </w:rPr>
        <w:t xml:space="preserve">dichiarazione dell’ausiliaria di aver presentato domanda di autorizzazione ai sensi dell’art. 1 comma 3 del </w:t>
      </w:r>
      <w:proofErr w:type="spellStart"/>
      <w:r w:rsidRPr="00EA1FF5">
        <w:rPr>
          <w:rFonts w:ascii="Calibri" w:hAnsi="Calibri"/>
          <w:sz w:val="22"/>
        </w:rPr>
        <w:t>d.m.</w:t>
      </w:r>
      <w:proofErr w:type="spellEnd"/>
      <w:r w:rsidRPr="00EA1FF5">
        <w:rPr>
          <w:rFonts w:ascii="Calibri" w:hAnsi="Calibri"/>
          <w:sz w:val="22"/>
        </w:rPr>
        <w:t xml:space="preserve"> 14.12.2010 </w:t>
      </w:r>
      <w:r w:rsidRPr="00EA1FF5">
        <w:rPr>
          <w:rFonts w:ascii="Calibri" w:hAnsi="Calibri"/>
          <w:sz w:val="22"/>
          <w:u w:val="single"/>
        </w:rPr>
        <w:t>con allegata</w:t>
      </w:r>
      <w:r w:rsidRPr="00EA1FF5">
        <w:rPr>
          <w:rFonts w:ascii="Calibri" w:hAnsi="Calibri"/>
          <w:sz w:val="22"/>
        </w:rPr>
        <w:t xml:space="preserve"> copia dell’istanza di autorizzazione inviata al Ministero.</w:t>
      </w:r>
    </w:p>
    <w:p w14:paraId="56543CB9" w14:textId="77777777" w:rsidR="00CA4142" w:rsidRPr="00EA1FF5" w:rsidRDefault="00CA4142" w:rsidP="005D5AB8">
      <w:pPr>
        <w:numPr>
          <w:ilvl w:val="0"/>
          <w:numId w:val="35"/>
        </w:numPr>
        <w:ind w:left="624" w:hanging="340"/>
        <w:jc w:val="both"/>
        <w:rPr>
          <w:rFonts w:ascii="Calibri" w:hAnsi="Calibri"/>
          <w:b/>
          <w:sz w:val="22"/>
        </w:rPr>
      </w:pPr>
      <w:r w:rsidRPr="00EA1FF5">
        <w:rPr>
          <w:rFonts w:ascii="Calibri" w:hAnsi="Calibri"/>
          <w:b/>
          <w:sz w:val="22"/>
        </w:rPr>
        <w:t>In caso di ricorso al subappalto si richiede la compilazione della sezione D</w:t>
      </w:r>
    </w:p>
    <w:p w14:paraId="78AA779F" w14:textId="77777777" w:rsidR="00CA4142" w:rsidRPr="00EA1FF5" w:rsidRDefault="00CA4142" w:rsidP="005D5AB8">
      <w:pPr>
        <w:numPr>
          <w:ilvl w:val="0"/>
          <w:numId w:val="35"/>
        </w:numPr>
        <w:ind w:left="624" w:hanging="340"/>
        <w:jc w:val="both"/>
        <w:rPr>
          <w:rFonts w:ascii="Calibri" w:hAnsi="Calibri"/>
          <w:sz w:val="22"/>
        </w:rPr>
      </w:pPr>
      <w:r w:rsidRPr="00EA1FF5">
        <w:rPr>
          <w:rFonts w:ascii="Calibri" w:hAnsi="Calibri"/>
          <w:sz w:val="22"/>
        </w:rPr>
        <w:t>Il concorrente, pena l’impossibilità di ricorrere al subappalto, indica l’elenco delle prestazioni che intende subappaltare con la relativa quota percentuale dell’importo complessivo del contratto nonché, ai sensi dell’art. 105, comma 6 del Codice, la denominazione dei tre subappaltatori proposti.</w:t>
      </w:r>
    </w:p>
    <w:p w14:paraId="3EBBF69D" w14:textId="77777777" w:rsidR="00CA4142" w:rsidRPr="00EA1FF5" w:rsidRDefault="00CA4142" w:rsidP="005D5AB8">
      <w:pPr>
        <w:numPr>
          <w:ilvl w:val="0"/>
          <w:numId w:val="35"/>
        </w:numPr>
        <w:ind w:left="624" w:hanging="340"/>
        <w:jc w:val="both"/>
        <w:rPr>
          <w:rFonts w:ascii="Calibri" w:hAnsi="Calibri"/>
          <w:sz w:val="22"/>
          <w:u w:val="single"/>
        </w:rPr>
      </w:pPr>
      <w:r w:rsidRPr="00EA1FF5">
        <w:rPr>
          <w:rFonts w:ascii="Calibri" w:hAnsi="Calibri"/>
          <w:sz w:val="22"/>
          <w:u w:val="single"/>
        </w:rPr>
        <w:t>Il concorrente, per ciascun subappaltatore, allega:</w:t>
      </w:r>
    </w:p>
    <w:p w14:paraId="4BF0B595" w14:textId="44E6C941" w:rsidR="00CA4142" w:rsidRPr="00EA1FF5" w:rsidRDefault="00CA4142" w:rsidP="005D5AB8">
      <w:pPr>
        <w:pStyle w:val="Paragrafoelenco"/>
        <w:numPr>
          <w:ilvl w:val="0"/>
          <w:numId w:val="35"/>
        </w:numPr>
        <w:spacing w:line="240" w:lineRule="auto"/>
        <w:ind w:left="624" w:hanging="340"/>
        <w:rPr>
          <w:rFonts w:ascii="Calibri" w:hAnsi="Calibri"/>
          <w:sz w:val="22"/>
        </w:rPr>
      </w:pPr>
      <w:r w:rsidRPr="00EA1FF5">
        <w:rPr>
          <w:rFonts w:ascii="Calibri" w:hAnsi="Calibri"/>
          <w:sz w:val="22"/>
        </w:rPr>
        <w:t xml:space="preserve">DGUE, a firma del subappaltatore, contenente le informazioni </w:t>
      </w:r>
      <w:r w:rsidRPr="0034726B">
        <w:rPr>
          <w:rFonts w:ascii="Calibri" w:hAnsi="Calibri" w:cs="Arial"/>
          <w:sz w:val="22"/>
        </w:rPr>
        <w:t xml:space="preserve"> </w:t>
      </w:r>
      <w:r w:rsidRPr="00EA1FF5">
        <w:rPr>
          <w:rFonts w:ascii="Calibri" w:hAnsi="Calibri"/>
          <w:sz w:val="22"/>
        </w:rPr>
        <w:t>di cui alla parte II, sezioni A e B, alla parte III, sezioni A, C e D, e alla parte VI</w:t>
      </w:r>
      <w:r w:rsidRPr="0034726B">
        <w:rPr>
          <w:rFonts w:ascii="Calibri" w:hAnsi="Calibri" w:cs="Arial"/>
          <w:sz w:val="22"/>
        </w:rPr>
        <w:t>;</w:t>
      </w:r>
    </w:p>
    <w:p w14:paraId="6C72F915" w14:textId="77777777" w:rsidR="00CA4142" w:rsidRPr="0034726B" w:rsidRDefault="00CA4142" w:rsidP="005D5AB8">
      <w:pPr>
        <w:pStyle w:val="Paragrafoelenco"/>
        <w:numPr>
          <w:ilvl w:val="0"/>
          <w:numId w:val="35"/>
        </w:numPr>
        <w:spacing w:line="240" w:lineRule="auto"/>
        <w:ind w:left="624" w:hanging="340"/>
        <w:rPr>
          <w:rFonts w:ascii="Calibri" w:hAnsi="Calibri" w:cs="Arial"/>
          <w:sz w:val="22"/>
        </w:rPr>
      </w:pPr>
      <w:r w:rsidRPr="0034726B">
        <w:rPr>
          <w:rFonts w:ascii="Calibri" w:hAnsi="Calibri" w:cs="Arial"/>
          <w:sz w:val="22"/>
        </w:rPr>
        <w:t>PASSOE del subappaltatore.</w:t>
      </w:r>
    </w:p>
    <w:p w14:paraId="11CA804F" w14:textId="77777777" w:rsidR="00CA4142" w:rsidRPr="00EA1FF5" w:rsidRDefault="00CA4142" w:rsidP="005D5AB8">
      <w:pPr>
        <w:keepNext/>
        <w:numPr>
          <w:ilvl w:val="0"/>
          <w:numId w:val="35"/>
        </w:numPr>
        <w:ind w:left="624" w:hanging="340"/>
        <w:jc w:val="both"/>
        <w:rPr>
          <w:rFonts w:ascii="Calibri" w:hAnsi="Calibri"/>
          <w:b/>
          <w:sz w:val="22"/>
        </w:rPr>
      </w:pPr>
      <w:r w:rsidRPr="00EA1FF5">
        <w:rPr>
          <w:rFonts w:ascii="Calibri" w:hAnsi="Calibri"/>
          <w:b/>
          <w:sz w:val="22"/>
        </w:rPr>
        <w:t>Parte III – Motivi di esclusione</w:t>
      </w:r>
    </w:p>
    <w:p w14:paraId="20A91CE9" w14:textId="77777777" w:rsidR="00CA4142" w:rsidRPr="00EA1FF5" w:rsidRDefault="00CA4142" w:rsidP="005D5AB8">
      <w:pPr>
        <w:numPr>
          <w:ilvl w:val="0"/>
          <w:numId w:val="35"/>
        </w:numPr>
        <w:ind w:left="624" w:hanging="340"/>
        <w:jc w:val="both"/>
        <w:rPr>
          <w:rFonts w:ascii="Calibri" w:hAnsi="Calibri"/>
          <w:sz w:val="22"/>
        </w:rPr>
      </w:pPr>
      <w:r w:rsidRPr="00EA1FF5">
        <w:rPr>
          <w:rFonts w:ascii="Calibri" w:hAnsi="Calibri"/>
          <w:sz w:val="22"/>
        </w:rPr>
        <w:t>Il concorrente dichiara di non trovarsi nelle condizioni previste dal punto 6 del presente disciplinare (Sez. A-B-C-D).</w:t>
      </w:r>
    </w:p>
    <w:p w14:paraId="12C6D1B1" w14:textId="77777777" w:rsidR="00CA4142" w:rsidRPr="00EA1FF5" w:rsidRDefault="00CA4142" w:rsidP="005D5AB8">
      <w:pPr>
        <w:numPr>
          <w:ilvl w:val="0"/>
          <w:numId w:val="35"/>
        </w:numPr>
        <w:ind w:left="624" w:hanging="340"/>
        <w:jc w:val="both"/>
        <w:rPr>
          <w:rFonts w:ascii="Calibri" w:hAnsi="Calibri"/>
          <w:b/>
          <w:sz w:val="22"/>
        </w:rPr>
      </w:pPr>
      <w:r w:rsidRPr="00EA1FF5">
        <w:rPr>
          <w:rFonts w:ascii="Calibri" w:hAnsi="Calibri"/>
          <w:b/>
          <w:sz w:val="22"/>
        </w:rPr>
        <w:t>Parte IV – Criteri di selezione</w:t>
      </w:r>
    </w:p>
    <w:p w14:paraId="70672BDE" w14:textId="6A639A34" w:rsidR="00CA4142" w:rsidRPr="00EA1FF5" w:rsidRDefault="00CA4142" w:rsidP="005D5AB8">
      <w:pPr>
        <w:numPr>
          <w:ilvl w:val="0"/>
          <w:numId w:val="35"/>
        </w:numPr>
        <w:ind w:left="624" w:hanging="340"/>
        <w:jc w:val="both"/>
        <w:rPr>
          <w:rFonts w:ascii="Calibri" w:hAnsi="Calibri"/>
          <w:sz w:val="22"/>
        </w:rPr>
      </w:pPr>
      <w:r w:rsidRPr="00EA1FF5">
        <w:rPr>
          <w:rFonts w:ascii="Calibri" w:hAnsi="Calibri"/>
          <w:sz w:val="22"/>
        </w:rPr>
        <w:t>Il concorrente dichiara di possedere tutti i requisiti richiesti dai criteri di selezione barrando direttamente la sezione «</w:t>
      </w:r>
      <w:r w:rsidRPr="00EA1FF5">
        <w:rPr>
          <w:rFonts w:ascii="Calibri" w:hAnsi="Calibri"/>
          <w:b/>
          <w:sz w:val="22"/>
        </w:rPr>
        <w:t>α»</w:t>
      </w:r>
      <w:r w:rsidRPr="00EA1FF5">
        <w:rPr>
          <w:rFonts w:ascii="Calibri" w:hAnsi="Calibri"/>
          <w:sz w:val="22"/>
        </w:rPr>
        <w:t xml:space="preserve"> ovvero compilando quanto segue </w:t>
      </w:r>
      <w:r w:rsidR="003C3AFB" w:rsidRPr="0034726B">
        <w:rPr>
          <w:rFonts w:ascii="Calibri" w:hAnsi="Calibri" w:cs="Calibri"/>
          <w:sz w:val="22"/>
          <w:szCs w:val="22"/>
        </w:rPr>
        <w:t>(</w:t>
      </w:r>
      <w:r w:rsidRPr="00EA1FF5">
        <w:rPr>
          <w:rFonts w:ascii="Calibri" w:hAnsi="Calibri"/>
          <w:sz w:val="22"/>
        </w:rPr>
        <w:t>selezionare il campo prescelto in ragione dei requisiti previsti</w:t>
      </w:r>
      <w:r w:rsidR="003C3AFB" w:rsidRPr="0034726B">
        <w:rPr>
          <w:rFonts w:ascii="Calibri" w:hAnsi="Calibri"/>
          <w:sz w:val="22"/>
          <w:szCs w:val="22"/>
        </w:rPr>
        <w:t>)</w:t>
      </w:r>
      <w:r w:rsidRPr="0034726B">
        <w:rPr>
          <w:rFonts w:ascii="Calibri" w:hAnsi="Calibri"/>
          <w:sz w:val="22"/>
          <w:szCs w:val="22"/>
        </w:rPr>
        <w:t>:</w:t>
      </w:r>
      <w:r w:rsidRPr="00EA1FF5">
        <w:rPr>
          <w:rFonts w:ascii="Calibri" w:hAnsi="Calibri"/>
          <w:sz w:val="22"/>
        </w:rPr>
        <w:t xml:space="preserve"> </w:t>
      </w:r>
    </w:p>
    <w:p w14:paraId="410AE92C" w14:textId="4A21B538" w:rsidR="00CA4142" w:rsidRPr="00EA1FF5" w:rsidRDefault="00CA4142" w:rsidP="005D5AB8">
      <w:pPr>
        <w:pStyle w:val="Paragrafoelenco"/>
        <w:numPr>
          <w:ilvl w:val="0"/>
          <w:numId w:val="35"/>
        </w:numPr>
        <w:spacing w:line="240" w:lineRule="auto"/>
        <w:ind w:left="624" w:hanging="340"/>
        <w:rPr>
          <w:rFonts w:ascii="Calibri" w:hAnsi="Calibri"/>
          <w:sz w:val="22"/>
        </w:rPr>
      </w:pPr>
      <w:r w:rsidRPr="00EA1FF5">
        <w:rPr>
          <w:rFonts w:ascii="Calibri" w:hAnsi="Calibri"/>
          <w:sz w:val="22"/>
        </w:rPr>
        <w:t>la sezione A per dichiarare il possesso del requisito relativo all’idoneità professionale</w:t>
      </w:r>
      <w:r w:rsidRPr="0034726B">
        <w:rPr>
          <w:rFonts w:ascii="Calibri" w:hAnsi="Calibri" w:cs="Calibri"/>
          <w:sz w:val="22"/>
        </w:rPr>
        <w:t>;</w:t>
      </w:r>
      <w:r w:rsidRPr="00EA1FF5">
        <w:rPr>
          <w:rFonts w:ascii="Calibri" w:hAnsi="Calibri"/>
          <w:sz w:val="22"/>
        </w:rPr>
        <w:t xml:space="preserve"> </w:t>
      </w:r>
    </w:p>
    <w:p w14:paraId="5AA00AD5" w14:textId="7E16AC5B" w:rsidR="00CA4142" w:rsidRPr="00EA1FF5" w:rsidRDefault="00CA4142" w:rsidP="005D5AB8">
      <w:pPr>
        <w:pStyle w:val="Paragrafoelenco"/>
        <w:numPr>
          <w:ilvl w:val="0"/>
          <w:numId w:val="35"/>
        </w:numPr>
        <w:spacing w:line="240" w:lineRule="auto"/>
        <w:ind w:left="624" w:hanging="340"/>
        <w:rPr>
          <w:rFonts w:ascii="Calibri" w:hAnsi="Calibri"/>
          <w:sz w:val="22"/>
        </w:rPr>
      </w:pPr>
      <w:r w:rsidRPr="00EA1FF5">
        <w:rPr>
          <w:rFonts w:ascii="Calibri" w:hAnsi="Calibri"/>
          <w:sz w:val="22"/>
        </w:rPr>
        <w:t xml:space="preserve">la sezione B per dichiarare il possesso del requisito relativo alla capacità economico-finanziaria </w:t>
      </w:r>
      <w:r w:rsidRPr="0034726B">
        <w:rPr>
          <w:rFonts w:ascii="Calibri" w:hAnsi="Calibri" w:cs="Calibri"/>
          <w:sz w:val="22"/>
        </w:rPr>
        <w:t>;</w:t>
      </w:r>
      <w:r w:rsidRPr="00EA1FF5">
        <w:rPr>
          <w:rFonts w:ascii="Calibri" w:hAnsi="Calibri"/>
          <w:sz w:val="22"/>
        </w:rPr>
        <w:t xml:space="preserve"> </w:t>
      </w:r>
    </w:p>
    <w:p w14:paraId="48CC8304" w14:textId="610B7AF1" w:rsidR="00285AB0" w:rsidRPr="00EA1FF5" w:rsidRDefault="00CA4142" w:rsidP="005D5AB8">
      <w:pPr>
        <w:pStyle w:val="Paragrafoelenco"/>
        <w:numPr>
          <w:ilvl w:val="0"/>
          <w:numId w:val="35"/>
        </w:numPr>
        <w:spacing w:line="240" w:lineRule="auto"/>
        <w:ind w:left="624" w:hanging="340"/>
        <w:rPr>
          <w:rFonts w:ascii="Calibri" w:hAnsi="Calibri"/>
          <w:b/>
          <w:sz w:val="22"/>
        </w:rPr>
      </w:pPr>
      <w:r w:rsidRPr="00EA1FF5">
        <w:rPr>
          <w:rFonts w:ascii="Calibri" w:hAnsi="Calibri"/>
          <w:sz w:val="22"/>
        </w:rPr>
        <w:t xml:space="preserve">la sezione C per dichiarare il possesso del requisito relativo alla capacità professionale e tecnica </w:t>
      </w:r>
    </w:p>
    <w:p w14:paraId="68CB1109" w14:textId="77777777" w:rsidR="00CA4142" w:rsidRPr="00EA1FF5" w:rsidRDefault="00CA4142" w:rsidP="005D5AB8">
      <w:pPr>
        <w:pStyle w:val="Paragrafoelenco"/>
        <w:numPr>
          <w:ilvl w:val="0"/>
          <w:numId w:val="35"/>
        </w:numPr>
        <w:spacing w:line="240" w:lineRule="auto"/>
        <w:ind w:left="624" w:hanging="340"/>
        <w:rPr>
          <w:rFonts w:ascii="Calibri" w:hAnsi="Calibri"/>
          <w:b/>
          <w:sz w:val="22"/>
        </w:rPr>
      </w:pPr>
      <w:r w:rsidRPr="00EA1FF5">
        <w:rPr>
          <w:rFonts w:ascii="Calibri" w:hAnsi="Calibri"/>
          <w:b/>
          <w:sz w:val="22"/>
        </w:rPr>
        <w:t xml:space="preserve">Parte VI – Dichiarazioni finali </w:t>
      </w:r>
    </w:p>
    <w:p w14:paraId="51596547" w14:textId="77777777" w:rsidR="00CA4142" w:rsidRPr="00EA1FF5" w:rsidRDefault="00CA4142" w:rsidP="005D5AB8">
      <w:pPr>
        <w:numPr>
          <w:ilvl w:val="0"/>
          <w:numId w:val="35"/>
        </w:numPr>
        <w:ind w:left="624" w:hanging="340"/>
        <w:jc w:val="both"/>
        <w:rPr>
          <w:rFonts w:ascii="Calibri" w:hAnsi="Calibri"/>
          <w:sz w:val="22"/>
        </w:rPr>
      </w:pPr>
      <w:r w:rsidRPr="00EA1FF5">
        <w:rPr>
          <w:rFonts w:ascii="Calibri" w:hAnsi="Calibri"/>
          <w:sz w:val="22"/>
        </w:rPr>
        <w:lastRenderedPageBreak/>
        <w:t>Il concorrente rende tutte le informazioni richieste mediante la compilazione delle parti pertinenti.</w:t>
      </w:r>
    </w:p>
    <w:p w14:paraId="6D8F3AEB" w14:textId="594F7AA1" w:rsidR="00CA4142" w:rsidRPr="00EA1FF5" w:rsidRDefault="00CA4142" w:rsidP="005D5AB8">
      <w:pPr>
        <w:numPr>
          <w:ilvl w:val="0"/>
          <w:numId w:val="35"/>
        </w:numPr>
        <w:tabs>
          <w:tab w:val="left" w:pos="1418"/>
        </w:tabs>
        <w:ind w:left="624" w:hanging="340"/>
        <w:jc w:val="both"/>
        <w:rPr>
          <w:rFonts w:ascii="Calibri" w:hAnsi="Calibri"/>
          <w:b/>
          <w:sz w:val="22"/>
        </w:rPr>
      </w:pPr>
      <w:r w:rsidRPr="00EA1FF5">
        <w:rPr>
          <w:rFonts w:ascii="Calibri" w:hAnsi="Calibri"/>
          <w:b/>
          <w:sz w:val="22"/>
        </w:rPr>
        <w:t>Il DGUE deve essere presentato:</w:t>
      </w:r>
    </w:p>
    <w:p w14:paraId="2AD43951" w14:textId="77777777" w:rsidR="00CA4142" w:rsidRPr="00EA1FF5" w:rsidRDefault="00CA4142" w:rsidP="005D5AB8">
      <w:pPr>
        <w:pStyle w:val="Paragrafoelenco"/>
        <w:numPr>
          <w:ilvl w:val="0"/>
          <w:numId w:val="35"/>
        </w:numPr>
        <w:spacing w:line="240" w:lineRule="auto"/>
        <w:ind w:left="624" w:hanging="340"/>
        <w:rPr>
          <w:rFonts w:ascii="Calibri" w:hAnsi="Calibri"/>
          <w:sz w:val="22"/>
        </w:rPr>
      </w:pPr>
      <w:r w:rsidRPr="00EA1FF5">
        <w:rPr>
          <w:rFonts w:ascii="Calibri" w:hAnsi="Calibri"/>
          <w:sz w:val="22"/>
        </w:rPr>
        <w:t xml:space="preserve">nel caso di raggruppamenti temporanei, consorzi ordinari, GEIE, da tutti gli operatori economici che partecipano alla procedura in forma congiunta; </w:t>
      </w:r>
    </w:p>
    <w:p w14:paraId="2AA79A4A" w14:textId="77777777" w:rsidR="00CA4142" w:rsidRPr="00EA1FF5" w:rsidRDefault="00CA4142" w:rsidP="005D5AB8">
      <w:pPr>
        <w:pStyle w:val="Paragrafoelenco"/>
        <w:numPr>
          <w:ilvl w:val="0"/>
          <w:numId w:val="35"/>
        </w:numPr>
        <w:spacing w:line="240" w:lineRule="auto"/>
        <w:ind w:left="624" w:hanging="340"/>
        <w:rPr>
          <w:rFonts w:ascii="Calibri" w:hAnsi="Calibri"/>
          <w:sz w:val="22"/>
        </w:rPr>
      </w:pPr>
      <w:r w:rsidRPr="00EA1FF5">
        <w:rPr>
          <w:rFonts w:ascii="Calibri" w:hAnsi="Calibri"/>
          <w:sz w:val="22"/>
        </w:rPr>
        <w:t>nel caso di aggregazioni di imprese di rete da ognuna delle imprese retiste, se l’intera rete partecipa, ovvero dall’organo comune e dalle singole imprese retiste indicate;</w:t>
      </w:r>
    </w:p>
    <w:p w14:paraId="7AD6D5C2" w14:textId="77777777" w:rsidR="00CA4142" w:rsidRPr="00EA1FF5" w:rsidRDefault="00CA4142" w:rsidP="005D5AB8">
      <w:pPr>
        <w:pStyle w:val="Paragrafoelenco"/>
        <w:numPr>
          <w:ilvl w:val="0"/>
          <w:numId w:val="35"/>
        </w:numPr>
        <w:spacing w:line="240" w:lineRule="auto"/>
        <w:ind w:left="624" w:hanging="340"/>
        <w:rPr>
          <w:rFonts w:ascii="Calibri" w:hAnsi="Calibri"/>
          <w:sz w:val="22"/>
        </w:rPr>
      </w:pPr>
      <w:r w:rsidRPr="00EA1FF5">
        <w:rPr>
          <w:rFonts w:ascii="Calibri" w:hAnsi="Calibri"/>
          <w:sz w:val="22"/>
        </w:rPr>
        <w:t xml:space="preserve">nel caso di consorzi cooperativi, di consorzi artigiani e di consorzi stabili, dal consorzio e dai consorziati per conto dei quali il consorzio concorre. </w:t>
      </w:r>
    </w:p>
    <w:p w14:paraId="1ED35B41" w14:textId="77777777" w:rsidR="00CA4142" w:rsidRPr="00EA1FF5" w:rsidRDefault="00CA4142" w:rsidP="005D5AB8">
      <w:pPr>
        <w:numPr>
          <w:ilvl w:val="0"/>
          <w:numId w:val="35"/>
        </w:numPr>
        <w:ind w:left="624" w:hanging="340"/>
        <w:jc w:val="both"/>
        <w:rPr>
          <w:rFonts w:ascii="Calibri" w:hAnsi="Calibri"/>
          <w:sz w:val="22"/>
        </w:rPr>
      </w:pPr>
      <w:r w:rsidRPr="00EA1FF5">
        <w:rPr>
          <w:rFonts w:ascii="Calibri" w:hAnsi="Calibri"/>
          <w:sz w:val="22"/>
        </w:rPr>
        <w:t xml:space="preserve">In caso di incorporazione, fusione societaria o cessione d’azienda, le dichiarazioni di cui all’art. 80, commi 1, 2 e 5, </w:t>
      </w:r>
      <w:proofErr w:type="spellStart"/>
      <w:r w:rsidRPr="00EA1FF5">
        <w:rPr>
          <w:rFonts w:ascii="Calibri" w:hAnsi="Calibri"/>
          <w:sz w:val="22"/>
        </w:rPr>
        <w:t>lett</w:t>
      </w:r>
      <w:proofErr w:type="spellEnd"/>
      <w:r w:rsidRPr="00EA1FF5">
        <w:rPr>
          <w:rFonts w:ascii="Calibri" w:hAnsi="Calibri"/>
          <w:sz w:val="22"/>
        </w:rPr>
        <w:t>. l) del Codice, devono riferirsi anche ai soggetti di cui all’art. 80 comma 3 del Codice che hanno operato presso la società incorporata, fusasi o che ha ceduto l’azienda nell’anno antecedente la data di pubblicazione del bando di gara.</w:t>
      </w:r>
    </w:p>
    <w:p w14:paraId="2D60961F" w14:textId="77777777" w:rsidR="00CA4142" w:rsidRPr="00EA1FF5" w:rsidRDefault="00285AB0" w:rsidP="005D5AB8">
      <w:pPr>
        <w:pStyle w:val="Titolo3"/>
        <w:numPr>
          <w:ilvl w:val="0"/>
          <w:numId w:val="35"/>
        </w:numPr>
        <w:ind w:left="624" w:hanging="340"/>
        <w:jc w:val="both"/>
        <w:rPr>
          <w:rFonts w:ascii="Calibri" w:hAnsi="Calibri"/>
          <w:sz w:val="22"/>
        </w:rPr>
      </w:pPr>
      <w:bookmarkStart w:id="3222" w:name="_Toc508960404"/>
      <w:bookmarkStart w:id="3223" w:name="_Toc514084914"/>
      <w:r w:rsidRPr="00EA1FF5">
        <w:rPr>
          <w:rFonts w:ascii="Calibri" w:hAnsi="Calibri"/>
          <w:sz w:val="22"/>
        </w:rPr>
        <w:t>Dic</w:t>
      </w:r>
      <w:r w:rsidR="00CA4142" w:rsidRPr="00EA1FF5">
        <w:rPr>
          <w:rFonts w:ascii="Calibri" w:hAnsi="Calibri"/>
          <w:sz w:val="22"/>
        </w:rPr>
        <w:t>hiarazioni integrative e documentazione a corredo</w:t>
      </w:r>
      <w:bookmarkEnd w:id="3222"/>
      <w:bookmarkEnd w:id="3223"/>
    </w:p>
    <w:p w14:paraId="6D6BDE01" w14:textId="487BB469" w:rsidR="00CA4142" w:rsidRPr="00EA1FF5" w:rsidRDefault="00CA4142" w:rsidP="005D5AB8">
      <w:pPr>
        <w:numPr>
          <w:ilvl w:val="0"/>
          <w:numId w:val="35"/>
        </w:numPr>
        <w:ind w:left="624" w:hanging="340"/>
        <w:jc w:val="both"/>
        <w:rPr>
          <w:rFonts w:ascii="Calibri" w:hAnsi="Calibri"/>
          <w:sz w:val="22"/>
        </w:rPr>
      </w:pPr>
      <w:r w:rsidRPr="00EA1FF5">
        <w:rPr>
          <w:rFonts w:ascii="Calibri" w:hAnsi="Calibri"/>
          <w:sz w:val="22"/>
        </w:rPr>
        <w:t xml:space="preserve">Ciascun concorrente rende le seguenti dichiarazioni, anche ai sensi degli artt. 46 e 47 del </w:t>
      </w:r>
      <w:r w:rsidR="00285AB0" w:rsidRPr="0034726B">
        <w:rPr>
          <w:rFonts w:ascii="Calibri" w:hAnsi="Calibri" w:cs="Calibri"/>
          <w:sz w:val="22"/>
          <w:szCs w:val="22"/>
        </w:rPr>
        <w:t>D.P.R</w:t>
      </w:r>
      <w:r w:rsidR="00285AB0" w:rsidRPr="00EA1FF5">
        <w:rPr>
          <w:rFonts w:ascii="Calibri" w:hAnsi="Calibri"/>
          <w:sz w:val="22"/>
        </w:rPr>
        <w:t>.</w:t>
      </w:r>
      <w:r w:rsidRPr="00EA1FF5">
        <w:rPr>
          <w:rFonts w:ascii="Calibri" w:hAnsi="Calibri"/>
          <w:sz w:val="22"/>
        </w:rPr>
        <w:t xml:space="preserve"> 445/2000, con le quali:</w:t>
      </w:r>
    </w:p>
    <w:p w14:paraId="5E30B5C9" w14:textId="049CC4EB" w:rsidR="00CA4142" w:rsidRPr="00EA1FF5" w:rsidRDefault="00CA4142" w:rsidP="005D5AB8">
      <w:pPr>
        <w:pStyle w:val="Paragrafoelenco"/>
        <w:numPr>
          <w:ilvl w:val="0"/>
          <w:numId w:val="35"/>
        </w:numPr>
        <w:spacing w:line="240" w:lineRule="auto"/>
        <w:ind w:left="624" w:hanging="340"/>
        <w:rPr>
          <w:rFonts w:ascii="Calibri" w:hAnsi="Calibri"/>
          <w:sz w:val="22"/>
        </w:rPr>
      </w:pPr>
      <w:bookmarkStart w:id="3224" w:name="_Ref496787083"/>
      <w:bookmarkStart w:id="3225" w:name="_Ref498597467"/>
      <w:r w:rsidRPr="00EA1FF5">
        <w:rPr>
          <w:rFonts w:ascii="Calibri" w:hAnsi="Calibri"/>
          <w:sz w:val="22"/>
        </w:rPr>
        <w:t xml:space="preserve">dichiara di non incorrere nelle cause di esclusione di cui all’art. 80, comma 5 </w:t>
      </w:r>
      <w:proofErr w:type="spellStart"/>
      <w:r w:rsidRPr="00EA1FF5">
        <w:rPr>
          <w:rFonts w:ascii="Calibri" w:hAnsi="Calibri"/>
          <w:sz w:val="22"/>
        </w:rPr>
        <w:t>lett</w:t>
      </w:r>
      <w:proofErr w:type="spellEnd"/>
      <w:r w:rsidRPr="00EA1FF5">
        <w:rPr>
          <w:rFonts w:ascii="Calibri" w:hAnsi="Calibri"/>
          <w:sz w:val="22"/>
        </w:rPr>
        <w:t>. f-bis) e f-ter) del Codice;</w:t>
      </w:r>
      <w:bookmarkEnd w:id="3224"/>
      <w:bookmarkEnd w:id="3225"/>
    </w:p>
    <w:p w14:paraId="0DBACFBE" w14:textId="77777777" w:rsidR="00CA4142" w:rsidRPr="00EA1FF5" w:rsidRDefault="00CA4142" w:rsidP="005D5AB8">
      <w:pPr>
        <w:pStyle w:val="Paragrafoelenco"/>
        <w:numPr>
          <w:ilvl w:val="0"/>
          <w:numId w:val="35"/>
        </w:numPr>
        <w:spacing w:line="240" w:lineRule="auto"/>
        <w:ind w:left="624" w:hanging="340"/>
        <w:rPr>
          <w:rFonts w:ascii="Calibri" w:hAnsi="Calibri"/>
          <w:sz w:val="22"/>
        </w:rPr>
      </w:pPr>
      <w:r w:rsidRPr="00EA1FF5">
        <w:rPr>
          <w:rFonts w:ascii="Calibri" w:hAnsi="Calibri"/>
          <w:sz w:val="22"/>
        </w:rPr>
        <w:t>dichiara i dati identificativi (nome, cognome, data e luogo di nascita, codice fiscale, comune di residenza etc.) dei soggetti di cui all’art. 80, comma 3 del Codice, ovvero indica la banca dati ufficiale o il pubblico registro da cui i medesimi possono essere ricavati in modo aggiornato alla data di presentazione dell’offerta;</w:t>
      </w:r>
    </w:p>
    <w:p w14:paraId="52C058D4" w14:textId="77777777" w:rsidR="004007DD" w:rsidRPr="00EA1FF5" w:rsidRDefault="00CA4142" w:rsidP="005D5AB8">
      <w:pPr>
        <w:pStyle w:val="Paragrafoelenco"/>
        <w:numPr>
          <w:ilvl w:val="0"/>
          <w:numId w:val="35"/>
        </w:numPr>
        <w:spacing w:line="240" w:lineRule="auto"/>
        <w:ind w:left="624" w:hanging="340"/>
        <w:rPr>
          <w:rFonts w:ascii="Calibri" w:hAnsi="Calibri"/>
          <w:sz w:val="22"/>
        </w:rPr>
      </w:pPr>
      <w:r w:rsidRPr="00EA1FF5">
        <w:rPr>
          <w:rFonts w:ascii="Calibri" w:hAnsi="Calibri"/>
          <w:sz w:val="22"/>
        </w:rPr>
        <w:t>dichiara remunerativa l’offerta economica presentata giacché per la sua formulazione ha preso atto e tenuto conto:</w:t>
      </w:r>
    </w:p>
    <w:p w14:paraId="381CAEAF" w14:textId="0D3B2897" w:rsidR="00CA4142" w:rsidRPr="00EA1FF5" w:rsidRDefault="00CA4142" w:rsidP="005D5AB8">
      <w:pPr>
        <w:pStyle w:val="Paragrafoelenco"/>
        <w:numPr>
          <w:ilvl w:val="0"/>
          <w:numId w:val="35"/>
        </w:numPr>
        <w:spacing w:line="240" w:lineRule="auto"/>
        <w:ind w:left="624" w:hanging="340"/>
        <w:rPr>
          <w:rFonts w:ascii="Calibri" w:hAnsi="Calibri"/>
          <w:sz w:val="22"/>
        </w:rPr>
      </w:pPr>
      <w:r w:rsidRPr="00EA1FF5">
        <w:rPr>
          <w:rFonts w:ascii="Calibri" w:hAnsi="Calibri"/>
          <w:sz w:val="22"/>
        </w:rPr>
        <w:t>delle condizioni contrattuali e degli oneri compresi quelli eventuali relativi in materia di sicurezza, di assicurazione, di condizioni di lavoro e di previdenza e assistenza in vigore nel luogo dove devono essere svolti i servizi/fornitura;</w:t>
      </w:r>
    </w:p>
    <w:p w14:paraId="3F66381B" w14:textId="64B9BE5C" w:rsidR="004007DD" w:rsidRPr="00EA1FF5" w:rsidRDefault="00CA4142" w:rsidP="005D5AB8">
      <w:pPr>
        <w:numPr>
          <w:ilvl w:val="0"/>
          <w:numId w:val="35"/>
        </w:numPr>
        <w:ind w:left="624" w:hanging="340"/>
        <w:jc w:val="both"/>
        <w:rPr>
          <w:rFonts w:ascii="Calibri" w:hAnsi="Calibri"/>
          <w:sz w:val="22"/>
        </w:rPr>
      </w:pPr>
      <w:r w:rsidRPr="00EA1FF5">
        <w:rPr>
          <w:rFonts w:ascii="Calibri" w:hAnsi="Calibri"/>
          <w:sz w:val="22"/>
        </w:rPr>
        <w:t xml:space="preserve">di tutte le circostanze generali, particolari e locali, nessuna esclusa ed eccettuata, che possono avere influito o influire sia sulla prestazione </w:t>
      </w:r>
      <w:r w:rsidRPr="0034726B">
        <w:rPr>
          <w:rFonts w:ascii="Calibri" w:hAnsi="Calibri" w:cs="Calibri"/>
          <w:sz w:val="22"/>
          <w:szCs w:val="22"/>
        </w:rPr>
        <w:t>de</w:t>
      </w:r>
      <w:r w:rsidR="00285AB0" w:rsidRPr="0034726B">
        <w:rPr>
          <w:rFonts w:ascii="Calibri" w:hAnsi="Calibri" w:cs="Calibri"/>
          <w:sz w:val="22"/>
          <w:szCs w:val="22"/>
        </w:rPr>
        <w:t xml:space="preserve">lla </w:t>
      </w:r>
      <w:r w:rsidRPr="00EA1FF5">
        <w:rPr>
          <w:rFonts w:ascii="Calibri" w:hAnsi="Calibri"/>
          <w:i/>
          <w:sz w:val="22"/>
        </w:rPr>
        <w:t>fornitura</w:t>
      </w:r>
      <w:r w:rsidRPr="00EA1FF5">
        <w:rPr>
          <w:rFonts w:ascii="Calibri" w:hAnsi="Calibri"/>
          <w:sz w:val="22"/>
        </w:rPr>
        <w:t>, sia sulla determinazione della propria offerta;</w:t>
      </w:r>
    </w:p>
    <w:p w14:paraId="4F83370E" w14:textId="77777777" w:rsidR="00CA4142" w:rsidRPr="00EA1FF5" w:rsidRDefault="00CA4142" w:rsidP="005D5AB8">
      <w:pPr>
        <w:numPr>
          <w:ilvl w:val="0"/>
          <w:numId w:val="35"/>
        </w:numPr>
        <w:ind w:left="624" w:hanging="340"/>
        <w:jc w:val="both"/>
        <w:rPr>
          <w:rFonts w:ascii="Calibri" w:hAnsi="Calibri"/>
          <w:sz w:val="22"/>
        </w:rPr>
      </w:pPr>
      <w:r w:rsidRPr="00EA1FF5">
        <w:rPr>
          <w:rFonts w:ascii="Calibri" w:hAnsi="Calibri"/>
          <w:sz w:val="22"/>
        </w:rPr>
        <w:t xml:space="preserve">accetta, senza condizione o riserva alcuna, tutte le norme e disposizioni contenute nella documentazione gara; </w:t>
      </w:r>
    </w:p>
    <w:p w14:paraId="77E3E65B" w14:textId="2C89D2BE" w:rsidR="00CA4142" w:rsidRPr="0034726B" w:rsidRDefault="00CA4142" w:rsidP="005D5AB8">
      <w:pPr>
        <w:pStyle w:val="Paragrafoelenco"/>
        <w:numPr>
          <w:ilvl w:val="0"/>
          <w:numId w:val="35"/>
        </w:numPr>
        <w:spacing w:line="240" w:lineRule="auto"/>
        <w:ind w:left="624" w:hanging="340"/>
        <w:rPr>
          <w:rFonts w:ascii="Calibri" w:hAnsi="Calibri"/>
          <w:sz w:val="22"/>
        </w:rPr>
      </w:pPr>
      <w:r w:rsidRPr="00EA1FF5">
        <w:rPr>
          <w:rFonts w:ascii="Calibri" w:hAnsi="Calibri"/>
          <w:sz w:val="22"/>
        </w:rPr>
        <w:t xml:space="preserve">accetta il patto di integrità/protocollo di legalità </w:t>
      </w:r>
      <w:r w:rsidRPr="0034726B">
        <w:rPr>
          <w:rFonts w:ascii="Calibri" w:hAnsi="Calibri"/>
          <w:sz w:val="22"/>
        </w:rPr>
        <w:t>allegato alla documentazione di gara (art. 1, comma 17,</w:t>
      </w:r>
      <w:r w:rsidRPr="00EA1FF5">
        <w:rPr>
          <w:rFonts w:ascii="Calibri" w:hAnsi="Calibri"/>
          <w:sz w:val="22"/>
        </w:rPr>
        <w:t xml:space="preserve"> della </w:t>
      </w:r>
      <w:r w:rsidRPr="0034726B">
        <w:rPr>
          <w:rFonts w:ascii="Calibri" w:hAnsi="Calibri"/>
          <w:sz w:val="22"/>
        </w:rPr>
        <w:t>l. 190/2012);</w:t>
      </w:r>
    </w:p>
    <w:p w14:paraId="7D091BD4" w14:textId="5B60DB87" w:rsidR="00CA4142" w:rsidRPr="00EA1FF5" w:rsidRDefault="00CA4142" w:rsidP="005D5AB8">
      <w:pPr>
        <w:pStyle w:val="Paragrafoelenco"/>
        <w:numPr>
          <w:ilvl w:val="0"/>
          <w:numId w:val="35"/>
        </w:numPr>
        <w:spacing w:line="240" w:lineRule="auto"/>
        <w:ind w:left="624" w:hanging="340"/>
        <w:rPr>
          <w:rFonts w:ascii="Calibri" w:hAnsi="Calibri"/>
          <w:sz w:val="22"/>
        </w:rPr>
      </w:pPr>
      <w:r w:rsidRPr="00EA1FF5">
        <w:rPr>
          <w:rFonts w:ascii="Calibri" w:hAnsi="Calibri"/>
          <w:sz w:val="22"/>
        </w:rPr>
        <w:t>dichiara di essere edotto degli obblighi derivanti dal Codice di comportamento adottato dalla stazione appaltante con</w:t>
      </w:r>
      <w:r w:rsidR="00C36FFE" w:rsidRPr="00EA1FF5">
        <w:rPr>
          <w:rFonts w:ascii="Calibri" w:hAnsi="Calibri"/>
          <w:sz w:val="22"/>
        </w:rPr>
        <w:t xml:space="preserve"> </w:t>
      </w:r>
      <w:r w:rsidR="00C36FFE" w:rsidRPr="0034726B">
        <w:rPr>
          <w:rFonts w:ascii="Calibri" w:hAnsi="Calibri"/>
          <w:sz w:val="22"/>
        </w:rPr>
        <w:t xml:space="preserve">delibera n° 305 del 31/1/2018 reperibile tra gli allegati del PTCP pubblicato </w:t>
      </w:r>
      <w:r w:rsidR="00F27322" w:rsidRPr="0034726B">
        <w:rPr>
          <w:rFonts w:ascii="Calibri" w:hAnsi="Calibri"/>
          <w:sz w:val="22"/>
        </w:rPr>
        <w:t xml:space="preserve"> sul sito aziendale Amministrazione Trasparente, alla voce “Altri contenuti” </w:t>
      </w:r>
      <w:r w:rsidRPr="00EA1FF5">
        <w:rPr>
          <w:rFonts w:ascii="Calibri" w:hAnsi="Calibri"/>
          <w:i/>
          <w:sz w:val="22"/>
        </w:rPr>
        <w:t xml:space="preserve"> </w:t>
      </w:r>
      <w:r w:rsidRPr="00EA1FF5">
        <w:rPr>
          <w:rFonts w:ascii="Calibri" w:hAnsi="Calibri"/>
          <w:sz w:val="22"/>
        </w:rPr>
        <w:t xml:space="preserve">e si impegna, in caso di aggiudicazione, ad osservare e a far osservare ai propri dipendenti e collaboratori, per quanto applicabile, il suddetto codice, pena la risoluzione del </w:t>
      </w:r>
      <w:r w:rsidRPr="0034726B">
        <w:rPr>
          <w:rFonts w:ascii="Calibri" w:hAnsi="Calibri"/>
          <w:sz w:val="22"/>
        </w:rPr>
        <w:t>contratto;</w:t>
      </w:r>
    </w:p>
    <w:p w14:paraId="617D8E12" w14:textId="77777777" w:rsidR="00CA4142" w:rsidRPr="00EA1FF5" w:rsidRDefault="00CA4142" w:rsidP="005D5AB8">
      <w:pPr>
        <w:keepNext/>
        <w:numPr>
          <w:ilvl w:val="0"/>
          <w:numId w:val="35"/>
        </w:numPr>
        <w:ind w:left="624" w:hanging="340"/>
        <w:jc w:val="both"/>
        <w:rPr>
          <w:rFonts w:ascii="Calibri" w:hAnsi="Calibri"/>
          <w:b/>
          <w:sz w:val="22"/>
        </w:rPr>
      </w:pPr>
      <w:r w:rsidRPr="00EA1FF5">
        <w:rPr>
          <w:rFonts w:ascii="Calibri" w:hAnsi="Calibri"/>
          <w:b/>
          <w:sz w:val="22"/>
        </w:rPr>
        <w:t>Per gli operatori economici aventi sede, residenza o domicilio nei paesi inseriti nelle c.d. “</w:t>
      </w:r>
      <w:proofErr w:type="spellStart"/>
      <w:r w:rsidRPr="00EA1FF5">
        <w:rPr>
          <w:rFonts w:ascii="Calibri" w:hAnsi="Calibri"/>
          <w:b/>
          <w:i/>
          <w:sz w:val="22"/>
        </w:rPr>
        <w:t>black</w:t>
      </w:r>
      <w:proofErr w:type="spellEnd"/>
      <w:r w:rsidRPr="00EA1FF5">
        <w:rPr>
          <w:rFonts w:ascii="Calibri" w:hAnsi="Calibri"/>
          <w:b/>
          <w:i/>
          <w:sz w:val="22"/>
        </w:rPr>
        <w:t xml:space="preserve"> list</w:t>
      </w:r>
      <w:r w:rsidRPr="00EA1FF5">
        <w:rPr>
          <w:rFonts w:ascii="Calibri" w:hAnsi="Calibri"/>
          <w:b/>
          <w:sz w:val="22"/>
        </w:rPr>
        <w:t>”</w:t>
      </w:r>
    </w:p>
    <w:p w14:paraId="28C044B2" w14:textId="05B09B11" w:rsidR="00CA4142" w:rsidRPr="00EA1FF5" w:rsidRDefault="00CA4142" w:rsidP="005D5AB8">
      <w:pPr>
        <w:pStyle w:val="Paragrafoelenco"/>
        <w:numPr>
          <w:ilvl w:val="0"/>
          <w:numId w:val="35"/>
        </w:numPr>
        <w:spacing w:line="240" w:lineRule="auto"/>
        <w:ind w:left="624" w:hanging="340"/>
        <w:rPr>
          <w:rFonts w:ascii="Calibri" w:hAnsi="Calibri"/>
          <w:sz w:val="22"/>
        </w:rPr>
      </w:pPr>
      <w:r w:rsidRPr="00EA1FF5">
        <w:rPr>
          <w:rFonts w:ascii="Calibri" w:hAnsi="Calibri"/>
          <w:sz w:val="22"/>
        </w:rPr>
        <w:t xml:space="preserve">dichiara di essere in possesso dell’autorizzazione in corso di validità rilasciata ai sensi del </w:t>
      </w:r>
      <w:proofErr w:type="spellStart"/>
      <w:r w:rsidRPr="00EA1FF5">
        <w:rPr>
          <w:rFonts w:ascii="Calibri" w:hAnsi="Calibri"/>
          <w:sz w:val="22"/>
        </w:rPr>
        <w:t>d.m.</w:t>
      </w:r>
      <w:proofErr w:type="spellEnd"/>
      <w:r w:rsidRPr="00EA1FF5">
        <w:rPr>
          <w:rFonts w:ascii="Calibri" w:hAnsi="Calibri"/>
          <w:sz w:val="22"/>
        </w:rPr>
        <w:t xml:space="preserve"> 14 dicembre 2010 del Ministero dell’economia e delle finanze ai sensi (art. 37 del </w:t>
      </w:r>
      <w:proofErr w:type="spellStart"/>
      <w:r w:rsidRPr="00EA1FF5">
        <w:rPr>
          <w:rFonts w:ascii="Calibri" w:hAnsi="Calibri"/>
          <w:sz w:val="22"/>
        </w:rPr>
        <w:t>d.l.</w:t>
      </w:r>
      <w:proofErr w:type="spellEnd"/>
      <w:r w:rsidRPr="00EA1FF5">
        <w:rPr>
          <w:rFonts w:ascii="Calibri" w:hAnsi="Calibri"/>
          <w:sz w:val="22"/>
        </w:rPr>
        <w:t xml:space="preserve"> 78/2010, </w:t>
      </w:r>
      <w:proofErr w:type="spellStart"/>
      <w:r w:rsidRPr="00EA1FF5">
        <w:rPr>
          <w:rFonts w:ascii="Calibri" w:hAnsi="Calibri"/>
          <w:sz w:val="22"/>
        </w:rPr>
        <w:t>conv</w:t>
      </w:r>
      <w:proofErr w:type="spellEnd"/>
      <w:r w:rsidRPr="00EA1FF5">
        <w:rPr>
          <w:rFonts w:ascii="Calibri" w:hAnsi="Calibri"/>
          <w:sz w:val="22"/>
        </w:rPr>
        <w:t xml:space="preserve">. in l. 122/2010) </w:t>
      </w:r>
      <w:r w:rsidRPr="00EA1FF5">
        <w:rPr>
          <w:rFonts w:ascii="Calibri" w:hAnsi="Calibri"/>
          <w:b/>
          <w:sz w:val="22"/>
        </w:rPr>
        <w:t xml:space="preserve">oppure </w:t>
      </w:r>
      <w:r w:rsidRPr="00EA1FF5">
        <w:rPr>
          <w:rFonts w:ascii="Calibri" w:hAnsi="Calibri"/>
          <w:sz w:val="22"/>
        </w:rPr>
        <w:t xml:space="preserve">dichiara di aver presentato domanda di autorizzazione ai sensi dell’art. 1 comma 3 del </w:t>
      </w:r>
      <w:proofErr w:type="spellStart"/>
      <w:r w:rsidRPr="00EA1FF5">
        <w:rPr>
          <w:rFonts w:ascii="Calibri" w:hAnsi="Calibri"/>
          <w:sz w:val="22"/>
        </w:rPr>
        <w:t>d.m.</w:t>
      </w:r>
      <w:proofErr w:type="spellEnd"/>
      <w:r w:rsidRPr="00EA1FF5">
        <w:rPr>
          <w:rFonts w:ascii="Calibri" w:hAnsi="Calibri"/>
          <w:sz w:val="22"/>
        </w:rPr>
        <w:t xml:space="preserve"> 14.12.2010 e  </w:t>
      </w:r>
      <w:r w:rsidRPr="00EA1FF5">
        <w:rPr>
          <w:rFonts w:ascii="Calibri" w:hAnsi="Calibri"/>
          <w:sz w:val="22"/>
          <w:u w:val="single"/>
        </w:rPr>
        <w:t>allega copia conforme dell’istanza di autorizzazione inviata al Ministero</w:t>
      </w:r>
      <w:r w:rsidRPr="00EA1FF5">
        <w:rPr>
          <w:rFonts w:ascii="Calibri" w:hAnsi="Calibri"/>
          <w:sz w:val="22"/>
        </w:rPr>
        <w:t>;</w:t>
      </w:r>
    </w:p>
    <w:p w14:paraId="731839AD" w14:textId="77777777" w:rsidR="00CA4142" w:rsidRPr="00EA1FF5" w:rsidRDefault="00CA4142" w:rsidP="005D5AB8">
      <w:pPr>
        <w:keepNext/>
        <w:numPr>
          <w:ilvl w:val="0"/>
          <w:numId w:val="35"/>
        </w:numPr>
        <w:ind w:left="624" w:hanging="340"/>
        <w:jc w:val="both"/>
        <w:rPr>
          <w:rFonts w:ascii="Calibri" w:hAnsi="Calibri"/>
          <w:b/>
          <w:sz w:val="22"/>
        </w:rPr>
      </w:pPr>
      <w:r w:rsidRPr="00EA1FF5">
        <w:rPr>
          <w:rFonts w:ascii="Calibri" w:hAnsi="Calibri"/>
          <w:b/>
          <w:sz w:val="22"/>
        </w:rPr>
        <w:t>Per gli operatori economici non residenti e privi di stabile organizzazione in Italia</w:t>
      </w:r>
    </w:p>
    <w:p w14:paraId="036999F6" w14:textId="63397F97" w:rsidR="00CA4142" w:rsidRPr="00EA1FF5" w:rsidRDefault="00CA4142" w:rsidP="005D5AB8">
      <w:pPr>
        <w:pStyle w:val="Paragrafoelenco"/>
        <w:numPr>
          <w:ilvl w:val="0"/>
          <w:numId w:val="35"/>
        </w:numPr>
        <w:spacing w:line="240" w:lineRule="auto"/>
        <w:ind w:left="624" w:hanging="340"/>
        <w:rPr>
          <w:rFonts w:ascii="Calibri" w:hAnsi="Calibri"/>
          <w:sz w:val="22"/>
        </w:rPr>
      </w:pPr>
      <w:r w:rsidRPr="00EA1FF5">
        <w:rPr>
          <w:rFonts w:ascii="Calibri" w:hAnsi="Calibri"/>
          <w:sz w:val="22"/>
        </w:rPr>
        <w:t xml:space="preserve">si impegna ad uniformarsi, in caso di aggiudicazione, alla disciplina di cui agli articoli 17, comma 2, e 53, comma 3 del </w:t>
      </w:r>
      <w:proofErr w:type="spellStart"/>
      <w:r w:rsidRPr="00EA1FF5">
        <w:rPr>
          <w:rFonts w:ascii="Calibri" w:hAnsi="Calibri"/>
          <w:sz w:val="22"/>
        </w:rPr>
        <w:t>d.p.r.</w:t>
      </w:r>
      <w:proofErr w:type="spellEnd"/>
      <w:r w:rsidRPr="00EA1FF5">
        <w:rPr>
          <w:rFonts w:ascii="Calibri" w:hAnsi="Calibri"/>
          <w:sz w:val="22"/>
        </w:rPr>
        <w:t xml:space="preserve"> 633/1972 e a comunicare alla stazione appaltante la nomina del proprio rappresentante fiscale, nelle forme di legge;</w:t>
      </w:r>
    </w:p>
    <w:p w14:paraId="05442C71" w14:textId="3110A1A7" w:rsidR="00CA4142" w:rsidRPr="00EA1FF5" w:rsidRDefault="00CA4142" w:rsidP="005D5AB8">
      <w:pPr>
        <w:pStyle w:val="Paragrafoelenco"/>
        <w:numPr>
          <w:ilvl w:val="0"/>
          <w:numId w:val="35"/>
        </w:numPr>
        <w:spacing w:line="240" w:lineRule="auto"/>
        <w:ind w:left="624" w:hanging="340"/>
        <w:rPr>
          <w:rFonts w:ascii="Calibri" w:hAnsi="Calibri"/>
          <w:sz w:val="22"/>
        </w:rPr>
      </w:pPr>
      <w:r w:rsidRPr="00EA1FF5">
        <w:rPr>
          <w:rFonts w:ascii="Calibri" w:hAnsi="Calibri"/>
          <w:sz w:val="22"/>
        </w:rPr>
        <w:t>indica i seguenti dati: domicilio fiscale</w:t>
      </w:r>
      <w:r w:rsidRPr="0034726B">
        <w:rPr>
          <w:rFonts w:ascii="Calibri" w:hAnsi="Calibri" w:cs="Calibri"/>
          <w:sz w:val="22"/>
        </w:rPr>
        <w:t xml:space="preserve"> …………;</w:t>
      </w:r>
      <w:r w:rsidRPr="00EA1FF5">
        <w:rPr>
          <w:rFonts w:ascii="Calibri" w:hAnsi="Calibri"/>
          <w:sz w:val="22"/>
        </w:rPr>
        <w:t xml:space="preserve"> codice fiscale</w:t>
      </w:r>
      <w:r w:rsidRPr="0034726B">
        <w:rPr>
          <w:rFonts w:ascii="Calibri" w:hAnsi="Calibri" w:cs="Calibri"/>
          <w:sz w:val="22"/>
        </w:rPr>
        <w:t xml:space="preserve"> ……………, partita IVA ………………….; </w:t>
      </w:r>
      <w:r w:rsidRPr="00EA1FF5">
        <w:rPr>
          <w:rFonts w:ascii="Calibri" w:hAnsi="Calibri"/>
          <w:sz w:val="22"/>
        </w:rPr>
        <w:t xml:space="preserve"> indica l’indirizzo PEC </w:t>
      </w:r>
      <w:r w:rsidRPr="00EA1FF5">
        <w:rPr>
          <w:rFonts w:ascii="Calibri" w:hAnsi="Calibri"/>
          <w:b/>
          <w:sz w:val="22"/>
        </w:rPr>
        <w:t>oppure</w:t>
      </w:r>
      <w:r w:rsidRPr="00EA1FF5">
        <w:rPr>
          <w:rFonts w:ascii="Calibri" w:hAnsi="Calibri"/>
          <w:sz w:val="22"/>
        </w:rPr>
        <w:t xml:space="preserve">, solo in caso di concorrenti aventi sede in altri Stati membri, l’indirizzo di posta elettronica </w:t>
      </w:r>
      <w:r w:rsidRPr="0034726B">
        <w:rPr>
          <w:rFonts w:ascii="Calibri" w:hAnsi="Calibri" w:cs="Calibri"/>
          <w:sz w:val="22"/>
        </w:rPr>
        <w:t xml:space="preserve">……………… </w:t>
      </w:r>
      <w:r w:rsidRPr="00EA1FF5">
        <w:rPr>
          <w:rFonts w:ascii="Calibri" w:hAnsi="Calibri"/>
          <w:sz w:val="22"/>
        </w:rPr>
        <w:t>ai fini delle comunicazioni di cui all’art. 76, comma 5 del Codice;</w:t>
      </w:r>
    </w:p>
    <w:p w14:paraId="236995C3" w14:textId="66165E1B" w:rsidR="00CA4142" w:rsidRPr="00EA1FF5" w:rsidRDefault="00CA4142" w:rsidP="005D5AB8">
      <w:pPr>
        <w:pStyle w:val="Paragrafoelenco"/>
        <w:numPr>
          <w:ilvl w:val="0"/>
          <w:numId w:val="35"/>
        </w:numPr>
        <w:spacing w:line="240" w:lineRule="auto"/>
        <w:ind w:left="624" w:hanging="340"/>
        <w:rPr>
          <w:rFonts w:ascii="Calibri" w:hAnsi="Calibri"/>
          <w:sz w:val="22"/>
        </w:rPr>
      </w:pPr>
      <w:r w:rsidRPr="00EA1FF5">
        <w:rPr>
          <w:rFonts w:ascii="Calibri" w:hAnsi="Calibri"/>
          <w:sz w:val="22"/>
        </w:rPr>
        <w:t xml:space="preserve">autorizza qualora un partecipante alla gara eserciti la facoltà di “accesso agli atti”, la stazione appaltante a rilasciare copia di tutta la documentazione presentata per la partecipazione alla gara </w:t>
      </w:r>
      <w:r w:rsidRPr="00EA1FF5">
        <w:rPr>
          <w:rFonts w:ascii="Calibri" w:hAnsi="Calibri"/>
          <w:b/>
          <w:sz w:val="22"/>
        </w:rPr>
        <w:t>oppure</w:t>
      </w:r>
      <w:r w:rsidRPr="00EA1FF5">
        <w:rPr>
          <w:rFonts w:ascii="Calibri" w:hAnsi="Calibri"/>
          <w:sz w:val="22"/>
        </w:rPr>
        <w:t xml:space="preserve"> non autorizza, qualora un partecipante alla gara eserciti la facoltà di “accesso agli atti”, la stazione appaltante a rilasciare copia dell’offerta tecnica e delle spiegazioni che saranno eventualmente richieste in sede di </w:t>
      </w:r>
      <w:r w:rsidRPr="00EA1FF5">
        <w:rPr>
          <w:rFonts w:ascii="Calibri" w:hAnsi="Calibri"/>
          <w:sz w:val="22"/>
        </w:rPr>
        <w:lastRenderedPageBreak/>
        <w:t xml:space="preserve">verifica delle offerte anomale, in quanto coperte da segreto tecnico/commerciale. Tale dichiarazione dovrà essere adeguatamente motivata e comprovata ai sensi dell’art. 53, comma 5, </w:t>
      </w:r>
      <w:proofErr w:type="spellStart"/>
      <w:r w:rsidRPr="00EA1FF5">
        <w:rPr>
          <w:rFonts w:ascii="Calibri" w:hAnsi="Calibri"/>
          <w:sz w:val="22"/>
        </w:rPr>
        <w:t>lett</w:t>
      </w:r>
      <w:proofErr w:type="spellEnd"/>
      <w:r w:rsidRPr="00EA1FF5">
        <w:rPr>
          <w:rFonts w:ascii="Calibri" w:hAnsi="Calibri"/>
          <w:sz w:val="22"/>
        </w:rPr>
        <w:t>. a), del Codice;</w:t>
      </w:r>
    </w:p>
    <w:p w14:paraId="24A321D9" w14:textId="76FCB7D8" w:rsidR="004007DD" w:rsidRPr="00EA1FF5" w:rsidRDefault="00CA4142" w:rsidP="005D5AB8">
      <w:pPr>
        <w:pStyle w:val="Paragrafoelenco"/>
        <w:keepNext/>
        <w:numPr>
          <w:ilvl w:val="0"/>
          <w:numId w:val="35"/>
        </w:numPr>
        <w:spacing w:line="240" w:lineRule="auto"/>
        <w:ind w:left="624" w:hanging="340"/>
        <w:rPr>
          <w:rFonts w:ascii="Calibri" w:hAnsi="Calibri"/>
          <w:b/>
          <w:sz w:val="22"/>
        </w:rPr>
      </w:pPr>
      <w:r w:rsidRPr="00EA1FF5">
        <w:rPr>
          <w:rFonts w:ascii="Calibri" w:hAnsi="Calibri"/>
          <w:sz w:val="22"/>
        </w:rPr>
        <w:t xml:space="preserve">attesta di essere informato, ai sensi e per gli effetti </w:t>
      </w:r>
      <w:r w:rsidRPr="0034726B">
        <w:rPr>
          <w:rFonts w:ascii="Calibri" w:hAnsi="Calibri" w:cs="Calibri"/>
          <w:sz w:val="22"/>
        </w:rPr>
        <w:t>dell’articolo 13 del decreto legislativo 30 giugno 2003, n. 196</w:t>
      </w:r>
      <w:r w:rsidRPr="00EA1FF5">
        <w:rPr>
          <w:rFonts w:ascii="Calibri" w:hAnsi="Calibri"/>
          <w:sz w:val="22"/>
        </w:rPr>
        <w:t>, che i dati personali raccolti saranno trattati, anche con strumenti informatici, esclusivamente nell’ambito della presente gara, nonché dell’esistenza dei diritti di cui all’articolo 7 del medesimo decreto legislativo</w:t>
      </w:r>
      <w:r w:rsidRPr="0034726B">
        <w:rPr>
          <w:rFonts w:ascii="Calibri" w:hAnsi="Calibri" w:cs="Calibri"/>
          <w:sz w:val="22"/>
        </w:rPr>
        <w:t>.</w:t>
      </w:r>
    </w:p>
    <w:p w14:paraId="21564AAA" w14:textId="77777777" w:rsidR="00CA4142" w:rsidRPr="00EA1FF5" w:rsidRDefault="00CA4142" w:rsidP="005D5AB8">
      <w:pPr>
        <w:pStyle w:val="Paragrafoelenco"/>
        <w:keepNext/>
        <w:numPr>
          <w:ilvl w:val="0"/>
          <w:numId w:val="35"/>
        </w:numPr>
        <w:spacing w:line="240" w:lineRule="auto"/>
        <w:ind w:left="624" w:hanging="340"/>
        <w:rPr>
          <w:rFonts w:ascii="Calibri" w:hAnsi="Calibri"/>
          <w:b/>
          <w:sz w:val="22"/>
        </w:rPr>
      </w:pPr>
      <w:r w:rsidRPr="00EA1FF5">
        <w:rPr>
          <w:rFonts w:ascii="Calibri" w:hAnsi="Calibri"/>
          <w:b/>
          <w:sz w:val="22"/>
        </w:rPr>
        <w:t>Per gli operatori economici ammessi al concordato preventivo con continuità aziendale di cui all’art. 186 bis del R.D. 16 marzo 1942, n. 267</w:t>
      </w:r>
    </w:p>
    <w:p w14:paraId="067B2484" w14:textId="3038204C" w:rsidR="00CA4142" w:rsidRPr="00EA1FF5" w:rsidRDefault="00CA4142" w:rsidP="005D5AB8">
      <w:pPr>
        <w:pStyle w:val="Paragrafoelenco"/>
        <w:numPr>
          <w:ilvl w:val="0"/>
          <w:numId w:val="35"/>
        </w:numPr>
        <w:spacing w:line="240" w:lineRule="auto"/>
        <w:ind w:left="624" w:hanging="340"/>
        <w:rPr>
          <w:rFonts w:ascii="Calibri" w:hAnsi="Calibri"/>
          <w:sz w:val="22"/>
          <w:u w:val="single"/>
        </w:rPr>
      </w:pPr>
      <w:bookmarkStart w:id="3226" w:name="_Ref496787048"/>
      <w:r w:rsidRPr="00EA1FF5">
        <w:rPr>
          <w:rFonts w:ascii="Calibri" w:hAnsi="Calibri"/>
          <w:sz w:val="22"/>
        </w:rPr>
        <w:t xml:space="preserve">indica, ad integrazione di quanto indicato nella parte  III, sez. C, </w:t>
      </w:r>
      <w:proofErr w:type="spellStart"/>
      <w:r w:rsidRPr="00EA1FF5">
        <w:rPr>
          <w:rFonts w:ascii="Calibri" w:hAnsi="Calibri"/>
          <w:sz w:val="22"/>
        </w:rPr>
        <w:t>lett</w:t>
      </w:r>
      <w:proofErr w:type="spellEnd"/>
      <w:r w:rsidRPr="00EA1FF5">
        <w:rPr>
          <w:rFonts w:ascii="Calibri" w:hAnsi="Calibri"/>
          <w:sz w:val="22"/>
        </w:rPr>
        <w:t>. d) del DGUE, i seguenti</w:t>
      </w:r>
      <w:r w:rsidRPr="0034726B">
        <w:rPr>
          <w:rFonts w:ascii="Calibri" w:hAnsi="Calibri" w:cs="Calibri"/>
          <w:sz w:val="22"/>
        </w:rPr>
        <w:t xml:space="preserve"> </w:t>
      </w:r>
      <w:r w:rsidRPr="00EA1FF5">
        <w:rPr>
          <w:rFonts w:ascii="Calibri" w:hAnsi="Calibri"/>
          <w:sz w:val="22"/>
        </w:rPr>
        <w:t xml:space="preserve"> estremi del provvedimento di ammissione al concordato e del provvedimento di autorizzazione a partecipare alle gare </w:t>
      </w:r>
      <w:r w:rsidRPr="0034726B">
        <w:rPr>
          <w:rFonts w:ascii="Calibri" w:hAnsi="Calibri" w:cs="Garamond-Italic"/>
          <w:iCs/>
          <w:sz w:val="22"/>
        </w:rPr>
        <w:t>…………</w:t>
      </w:r>
      <w:r w:rsidRPr="00EA1FF5">
        <w:rPr>
          <w:rFonts w:ascii="Calibri" w:hAnsi="Calibri"/>
          <w:sz w:val="22"/>
        </w:rPr>
        <w:t xml:space="preserve"> rilasciati dal Tribunale di </w:t>
      </w:r>
      <w:r w:rsidRPr="0034726B">
        <w:rPr>
          <w:rFonts w:ascii="Calibri" w:hAnsi="Calibri" w:cs="Garamond-Italic"/>
          <w:iCs/>
          <w:sz w:val="22"/>
        </w:rPr>
        <w:t xml:space="preserve"> ………………</w:t>
      </w:r>
      <w:r w:rsidRPr="00EA1FF5">
        <w:rPr>
          <w:rFonts w:ascii="Calibri" w:hAnsi="Calibri"/>
          <w:sz w:val="22"/>
        </w:rPr>
        <w:t xml:space="preserve"> nonché dichiara di non partecipare alla gara quale mandataria di un raggruppamento temporaneo di imprese e che le altre imprese aderenti al raggruppamento non sono assoggettate ad una procedura concorsuale ai sensi dell’art. 186</w:t>
      </w:r>
      <w:r w:rsidRPr="0034726B">
        <w:rPr>
          <w:rFonts w:ascii="Calibri" w:hAnsi="Calibri" w:cs="Calibri"/>
          <w:sz w:val="22"/>
        </w:rPr>
        <w:t xml:space="preserve"> </w:t>
      </w:r>
      <w:r w:rsidRPr="00EA1FF5">
        <w:rPr>
          <w:rFonts w:ascii="Calibri" w:hAnsi="Calibri"/>
          <w:sz w:val="22"/>
        </w:rPr>
        <w:t xml:space="preserve"> </w:t>
      </w:r>
      <w:r w:rsidRPr="00EA1FF5">
        <w:rPr>
          <w:rFonts w:ascii="Calibri" w:hAnsi="Calibri"/>
          <w:i/>
          <w:sz w:val="22"/>
        </w:rPr>
        <w:t>bis,</w:t>
      </w:r>
      <w:r w:rsidRPr="00EA1FF5">
        <w:rPr>
          <w:rFonts w:ascii="Calibri" w:hAnsi="Calibri"/>
          <w:sz w:val="22"/>
        </w:rPr>
        <w:t xml:space="preserve"> comma 6 del </w:t>
      </w:r>
      <w:bookmarkEnd w:id="3226"/>
      <w:r w:rsidRPr="00EA1FF5">
        <w:rPr>
          <w:rFonts w:ascii="Calibri" w:hAnsi="Calibri"/>
          <w:sz w:val="22"/>
        </w:rPr>
        <w:t>R.D. 16 marzo 1942, n. 267.</w:t>
      </w:r>
    </w:p>
    <w:p w14:paraId="3D349DBE" w14:textId="25FCBE1C" w:rsidR="00CA4142" w:rsidRPr="0034726B" w:rsidRDefault="00CA4142" w:rsidP="005D5AB8">
      <w:pPr>
        <w:numPr>
          <w:ilvl w:val="0"/>
          <w:numId w:val="35"/>
        </w:numPr>
        <w:ind w:left="624" w:hanging="340"/>
        <w:jc w:val="both"/>
        <w:rPr>
          <w:rFonts w:ascii="Calibri" w:hAnsi="Calibri" w:cs="Calibri"/>
          <w:sz w:val="22"/>
          <w:szCs w:val="22"/>
        </w:rPr>
      </w:pPr>
      <w:r w:rsidRPr="0034726B">
        <w:rPr>
          <w:rFonts w:ascii="Calibri" w:hAnsi="Calibri" w:cs="Calibri"/>
          <w:sz w:val="22"/>
          <w:szCs w:val="22"/>
        </w:rPr>
        <w:t xml:space="preserve">Le suddette dichiarazioni, di cui ai punti da </w:t>
      </w:r>
      <w:r w:rsidRPr="0034726B">
        <w:rPr>
          <w:rFonts w:ascii="Calibri" w:hAnsi="Calibri" w:cs="Calibri"/>
          <w:sz w:val="22"/>
          <w:szCs w:val="22"/>
        </w:rPr>
        <w:fldChar w:fldCharType="begin"/>
      </w:r>
      <w:r w:rsidRPr="0034726B">
        <w:rPr>
          <w:rFonts w:ascii="Calibri" w:hAnsi="Calibri" w:cs="Calibri"/>
          <w:sz w:val="22"/>
          <w:szCs w:val="22"/>
        </w:rPr>
        <w:instrText xml:space="preserve"> REF _Ref496787083 \r \h </w:instrText>
      </w:r>
      <w:r w:rsidR="00465DB3" w:rsidRPr="0034726B">
        <w:rPr>
          <w:rFonts w:ascii="Calibri" w:hAnsi="Calibri" w:cs="Calibri"/>
          <w:sz w:val="22"/>
          <w:szCs w:val="22"/>
        </w:rPr>
        <w:instrText xml:space="preserve"> \* MERGEFORMAT </w:instrText>
      </w:r>
      <w:r w:rsidRPr="0034726B">
        <w:rPr>
          <w:rFonts w:ascii="Calibri" w:hAnsi="Calibri" w:cs="Calibri"/>
          <w:sz w:val="22"/>
          <w:szCs w:val="22"/>
        </w:rPr>
      </w:r>
      <w:r w:rsidRPr="0034726B">
        <w:rPr>
          <w:rFonts w:ascii="Calibri" w:hAnsi="Calibri" w:cs="Calibri"/>
          <w:sz w:val="22"/>
          <w:szCs w:val="22"/>
        </w:rPr>
        <w:fldChar w:fldCharType="separate"/>
      </w:r>
      <w:r w:rsidR="00023FB8">
        <w:rPr>
          <w:rFonts w:ascii="Calibri" w:hAnsi="Calibri" w:cs="Calibri"/>
          <w:sz w:val="22"/>
          <w:szCs w:val="22"/>
        </w:rPr>
        <w:t>-</w:t>
      </w:r>
      <w:r w:rsidRPr="0034726B">
        <w:rPr>
          <w:rFonts w:ascii="Calibri" w:hAnsi="Calibri" w:cs="Calibri"/>
          <w:sz w:val="22"/>
          <w:szCs w:val="22"/>
        </w:rPr>
        <w:fldChar w:fldCharType="end"/>
      </w:r>
      <w:r w:rsidRPr="0034726B">
        <w:rPr>
          <w:rFonts w:ascii="Calibri" w:hAnsi="Calibri" w:cs="Calibri"/>
          <w:sz w:val="22"/>
          <w:szCs w:val="22"/>
        </w:rPr>
        <w:t xml:space="preserve"> a </w:t>
      </w:r>
      <w:r w:rsidRPr="0034726B">
        <w:rPr>
          <w:rFonts w:ascii="Calibri" w:hAnsi="Calibri" w:cs="Calibri"/>
          <w:sz w:val="22"/>
          <w:szCs w:val="22"/>
        </w:rPr>
        <w:fldChar w:fldCharType="begin"/>
      </w:r>
      <w:r w:rsidRPr="0034726B">
        <w:rPr>
          <w:rFonts w:ascii="Calibri" w:hAnsi="Calibri" w:cs="Calibri"/>
          <w:sz w:val="22"/>
          <w:szCs w:val="22"/>
        </w:rPr>
        <w:instrText xml:space="preserve"> REF _Ref496787048 \r \h </w:instrText>
      </w:r>
      <w:r w:rsidR="00465DB3" w:rsidRPr="0034726B">
        <w:rPr>
          <w:rFonts w:ascii="Calibri" w:hAnsi="Calibri" w:cs="Calibri"/>
          <w:sz w:val="22"/>
          <w:szCs w:val="22"/>
        </w:rPr>
        <w:instrText xml:space="preserve"> \* MERGEFORMAT </w:instrText>
      </w:r>
      <w:r w:rsidRPr="0034726B">
        <w:rPr>
          <w:rFonts w:ascii="Calibri" w:hAnsi="Calibri" w:cs="Calibri"/>
          <w:sz w:val="22"/>
          <w:szCs w:val="22"/>
        </w:rPr>
      </w:r>
      <w:r w:rsidRPr="0034726B">
        <w:rPr>
          <w:rFonts w:ascii="Calibri" w:hAnsi="Calibri" w:cs="Calibri"/>
          <w:sz w:val="22"/>
          <w:szCs w:val="22"/>
        </w:rPr>
        <w:fldChar w:fldCharType="separate"/>
      </w:r>
      <w:r w:rsidR="00023FB8">
        <w:rPr>
          <w:rFonts w:ascii="Calibri" w:hAnsi="Calibri" w:cs="Calibri"/>
          <w:sz w:val="22"/>
          <w:szCs w:val="22"/>
        </w:rPr>
        <w:t>-</w:t>
      </w:r>
      <w:r w:rsidRPr="0034726B">
        <w:rPr>
          <w:rFonts w:ascii="Calibri" w:hAnsi="Calibri" w:cs="Calibri"/>
          <w:sz w:val="22"/>
          <w:szCs w:val="22"/>
        </w:rPr>
        <w:fldChar w:fldCharType="end"/>
      </w:r>
      <w:r w:rsidR="00BA3961" w:rsidRPr="0034726B">
        <w:rPr>
          <w:rFonts w:ascii="Calibri" w:hAnsi="Calibri" w:cs="Calibri"/>
          <w:sz w:val="22"/>
          <w:szCs w:val="22"/>
        </w:rPr>
        <w:t>2</w:t>
      </w:r>
      <w:r w:rsidRPr="0034726B">
        <w:rPr>
          <w:rFonts w:ascii="Calibri" w:hAnsi="Calibri" w:cs="Calibri"/>
          <w:sz w:val="22"/>
          <w:szCs w:val="22"/>
        </w:rPr>
        <w:t xml:space="preserve"> potranno essere rese o sotto forma di allegati alla domanda di partecipazione ovvero quali sezioni interne alla domanda medesima debitamente compilate e sottoscritte dagli operatori dichiaranti nonché dal sottoscrittore della domanda di partecipazione.</w:t>
      </w:r>
    </w:p>
    <w:p w14:paraId="269447EF" w14:textId="77777777" w:rsidR="004007DD" w:rsidRPr="00EA1FF5" w:rsidRDefault="00CA4142" w:rsidP="005D5AB8">
      <w:pPr>
        <w:numPr>
          <w:ilvl w:val="0"/>
          <w:numId w:val="35"/>
        </w:numPr>
        <w:ind w:left="624" w:hanging="340"/>
        <w:jc w:val="both"/>
        <w:rPr>
          <w:rFonts w:ascii="Calibri" w:hAnsi="Calibri"/>
          <w:b/>
          <w:sz w:val="22"/>
        </w:rPr>
      </w:pPr>
      <w:r w:rsidRPr="00EA1FF5">
        <w:rPr>
          <w:rFonts w:ascii="Calibri" w:hAnsi="Calibri"/>
          <w:b/>
          <w:sz w:val="22"/>
        </w:rPr>
        <w:t>Per gli operatori economici che presentano la cauzione provvisoria in misura ridotta, ai sensi dell’art. 93, comma 7 del Codice</w:t>
      </w:r>
    </w:p>
    <w:p w14:paraId="2198615C" w14:textId="77777777" w:rsidR="00CA4142" w:rsidRPr="00EA1FF5" w:rsidRDefault="00CA4142" w:rsidP="005D5AB8">
      <w:pPr>
        <w:numPr>
          <w:ilvl w:val="0"/>
          <w:numId w:val="35"/>
        </w:numPr>
        <w:ind w:left="624" w:hanging="340"/>
        <w:jc w:val="both"/>
        <w:rPr>
          <w:rFonts w:ascii="Calibri" w:hAnsi="Calibri"/>
          <w:sz w:val="22"/>
        </w:rPr>
      </w:pPr>
      <w:r w:rsidRPr="00EA1FF5">
        <w:rPr>
          <w:rFonts w:ascii="Calibri" w:hAnsi="Calibri"/>
          <w:sz w:val="22"/>
        </w:rPr>
        <w:t>copia conforme della certificazione di cui all’art. 93, comma 7 del Codice che giustifica la riduzione dell’importo della cauzione;</w:t>
      </w:r>
    </w:p>
    <w:p w14:paraId="6DDBCF79" w14:textId="77777777" w:rsidR="00CA4142" w:rsidRPr="00EA1FF5" w:rsidRDefault="00CA4142" w:rsidP="005D5AB8">
      <w:pPr>
        <w:pStyle w:val="Paragrafoelenco"/>
        <w:numPr>
          <w:ilvl w:val="0"/>
          <w:numId w:val="35"/>
        </w:numPr>
        <w:spacing w:line="240" w:lineRule="auto"/>
        <w:ind w:left="624" w:hanging="340"/>
        <w:rPr>
          <w:rFonts w:ascii="Calibri" w:hAnsi="Calibri"/>
          <w:b/>
          <w:sz w:val="22"/>
        </w:rPr>
      </w:pPr>
      <w:bookmarkStart w:id="3227" w:name="_Ref498427979"/>
      <w:r w:rsidRPr="00EA1FF5">
        <w:rPr>
          <w:rFonts w:ascii="Calibri" w:hAnsi="Calibri"/>
          <w:b/>
          <w:sz w:val="22"/>
        </w:rPr>
        <w:t>Documentazione e dichiarazioni ulteriori per i soggetti associati</w:t>
      </w:r>
      <w:bookmarkEnd w:id="3227"/>
    </w:p>
    <w:p w14:paraId="24B358FC" w14:textId="77777777" w:rsidR="00CA4142" w:rsidRPr="00EA1FF5" w:rsidRDefault="00CA4142" w:rsidP="005D5AB8">
      <w:pPr>
        <w:numPr>
          <w:ilvl w:val="0"/>
          <w:numId w:val="35"/>
        </w:numPr>
        <w:ind w:left="624" w:hanging="340"/>
        <w:jc w:val="both"/>
        <w:rPr>
          <w:rFonts w:ascii="Calibri" w:hAnsi="Calibri"/>
          <w:b/>
          <w:sz w:val="22"/>
        </w:rPr>
      </w:pPr>
      <w:r w:rsidRPr="00EA1FF5">
        <w:rPr>
          <w:rFonts w:ascii="Calibri" w:hAnsi="Calibri"/>
          <w:b/>
          <w:sz w:val="22"/>
        </w:rPr>
        <w:t>Per i raggruppamenti temporanei già costituiti</w:t>
      </w:r>
    </w:p>
    <w:p w14:paraId="0F697120" w14:textId="77777777" w:rsidR="00CA4142" w:rsidRPr="00EA1FF5" w:rsidRDefault="00CA4142" w:rsidP="005D5AB8">
      <w:pPr>
        <w:pStyle w:val="Paragrafoelenco"/>
        <w:numPr>
          <w:ilvl w:val="0"/>
          <w:numId w:val="35"/>
        </w:numPr>
        <w:spacing w:line="240" w:lineRule="auto"/>
        <w:ind w:left="624" w:hanging="340"/>
        <w:rPr>
          <w:rFonts w:ascii="Calibri" w:hAnsi="Calibri"/>
          <w:sz w:val="22"/>
        </w:rPr>
      </w:pPr>
      <w:r w:rsidRPr="00EA1FF5">
        <w:rPr>
          <w:rFonts w:ascii="Calibri" w:hAnsi="Calibri"/>
          <w:sz w:val="22"/>
        </w:rPr>
        <w:t>copia autentica</w:t>
      </w:r>
      <w:r w:rsidRPr="00EA1FF5" w:rsidDel="008F1111">
        <w:rPr>
          <w:rFonts w:ascii="Calibri" w:hAnsi="Calibri"/>
          <w:sz w:val="22"/>
        </w:rPr>
        <w:t xml:space="preserve"> </w:t>
      </w:r>
      <w:r w:rsidRPr="00EA1FF5">
        <w:rPr>
          <w:rFonts w:ascii="Calibri" w:hAnsi="Calibri"/>
          <w:sz w:val="22"/>
        </w:rPr>
        <w:t xml:space="preserve">del mandato collettivo irrevocabile con rappresentanza conferito alla mandataria per atto pubblico o scrittura privata autenticata. </w:t>
      </w:r>
    </w:p>
    <w:p w14:paraId="5B25873B" w14:textId="77777777" w:rsidR="00CA4142" w:rsidRPr="00EA1FF5" w:rsidRDefault="00CA4142" w:rsidP="005D5AB8">
      <w:pPr>
        <w:pStyle w:val="Paragrafoelenco"/>
        <w:numPr>
          <w:ilvl w:val="0"/>
          <w:numId w:val="35"/>
        </w:numPr>
        <w:spacing w:line="240" w:lineRule="auto"/>
        <w:ind w:left="624" w:hanging="340"/>
        <w:rPr>
          <w:rFonts w:ascii="Calibri" w:hAnsi="Calibri"/>
          <w:sz w:val="22"/>
        </w:rPr>
      </w:pPr>
      <w:r w:rsidRPr="00EA1FF5">
        <w:rPr>
          <w:rFonts w:ascii="Calibri" w:hAnsi="Calibri"/>
          <w:sz w:val="22"/>
        </w:rPr>
        <w:t xml:space="preserve"> dichiarazione in cui si indica, ai sensi dell’art. 48, co 4 del Codice, le parti del servizio/fornitura, ovvero la percentuale in caso di servizio/forniture indivisibili, che saranno eseguite dai singoli operatori economici riuniti o consorziati. </w:t>
      </w:r>
    </w:p>
    <w:p w14:paraId="49C1BB86" w14:textId="77777777" w:rsidR="00CA4142" w:rsidRPr="00EA1FF5" w:rsidRDefault="00CA4142" w:rsidP="005D5AB8">
      <w:pPr>
        <w:numPr>
          <w:ilvl w:val="0"/>
          <w:numId w:val="35"/>
        </w:numPr>
        <w:ind w:left="624" w:hanging="340"/>
        <w:jc w:val="both"/>
        <w:rPr>
          <w:rFonts w:ascii="Calibri" w:hAnsi="Calibri"/>
          <w:b/>
          <w:sz w:val="22"/>
        </w:rPr>
      </w:pPr>
      <w:r w:rsidRPr="00EA1FF5">
        <w:rPr>
          <w:rFonts w:ascii="Calibri" w:hAnsi="Calibri"/>
          <w:b/>
          <w:sz w:val="22"/>
        </w:rPr>
        <w:t>Per i consorzi ordinari o GEIE già costituiti</w:t>
      </w:r>
    </w:p>
    <w:p w14:paraId="2843DC66" w14:textId="5FA6B74E" w:rsidR="00CA4142" w:rsidRPr="00EA1FF5" w:rsidRDefault="00CA4142" w:rsidP="005D5AB8">
      <w:pPr>
        <w:pStyle w:val="Paragrafoelenco"/>
        <w:numPr>
          <w:ilvl w:val="0"/>
          <w:numId w:val="35"/>
        </w:numPr>
        <w:spacing w:line="240" w:lineRule="auto"/>
        <w:ind w:left="624" w:hanging="340"/>
        <w:rPr>
          <w:rFonts w:ascii="Calibri" w:hAnsi="Calibri"/>
          <w:sz w:val="22"/>
        </w:rPr>
      </w:pPr>
      <w:r w:rsidRPr="00EA1FF5">
        <w:rPr>
          <w:rFonts w:ascii="Calibri" w:hAnsi="Calibri"/>
          <w:sz w:val="22"/>
        </w:rPr>
        <w:t>atto costitutivo e statuto del consorzio o GEIE, in copia autentica, con indicazione del soggetto designato quale capofila</w:t>
      </w:r>
      <w:r w:rsidRPr="0034726B">
        <w:rPr>
          <w:rFonts w:ascii="Calibri" w:hAnsi="Calibri" w:cs="Calibri"/>
          <w:sz w:val="22"/>
        </w:rPr>
        <w:t>.</w:t>
      </w:r>
      <w:r w:rsidRPr="00EA1FF5">
        <w:rPr>
          <w:rFonts w:ascii="Calibri" w:hAnsi="Calibri"/>
          <w:sz w:val="22"/>
        </w:rPr>
        <w:t xml:space="preserve"> </w:t>
      </w:r>
    </w:p>
    <w:p w14:paraId="4E6AEAED" w14:textId="77777777" w:rsidR="00CA4142" w:rsidRPr="00EA1FF5" w:rsidRDefault="00CA4142" w:rsidP="005D5AB8">
      <w:pPr>
        <w:pStyle w:val="Paragrafoelenco"/>
        <w:numPr>
          <w:ilvl w:val="0"/>
          <w:numId w:val="35"/>
        </w:numPr>
        <w:spacing w:line="240" w:lineRule="auto"/>
        <w:ind w:left="624" w:hanging="340"/>
        <w:rPr>
          <w:rFonts w:ascii="Calibri" w:hAnsi="Calibri"/>
          <w:sz w:val="22"/>
        </w:rPr>
      </w:pPr>
      <w:r w:rsidRPr="00EA1FF5">
        <w:rPr>
          <w:rFonts w:ascii="Calibri" w:hAnsi="Calibri"/>
          <w:sz w:val="22"/>
        </w:rPr>
        <w:t>dichiarazione in cui si indica, ai sensi dell’art. 48, co 4 del Codice, le parti del servizio/fornitura</w:t>
      </w:r>
      <w:r w:rsidRPr="0034726B">
        <w:rPr>
          <w:rFonts w:ascii="Calibri" w:hAnsi="Calibri" w:cs="Calibri"/>
          <w:sz w:val="22"/>
        </w:rPr>
        <w:t xml:space="preserve"> </w:t>
      </w:r>
      <w:r w:rsidRPr="00EA1FF5">
        <w:rPr>
          <w:rFonts w:ascii="Calibri" w:hAnsi="Calibri"/>
          <w:sz w:val="22"/>
        </w:rPr>
        <w:t xml:space="preserve">, ovvero la percentuale in caso di servizio/forniture indivisibili, che saranno eseguite dai singoli operatori economici consorziati. </w:t>
      </w:r>
    </w:p>
    <w:p w14:paraId="76C376F0" w14:textId="77777777" w:rsidR="00CA4142" w:rsidRPr="00EA1FF5" w:rsidRDefault="00CA4142" w:rsidP="005D5AB8">
      <w:pPr>
        <w:numPr>
          <w:ilvl w:val="0"/>
          <w:numId w:val="35"/>
        </w:numPr>
        <w:ind w:left="624" w:hanging="340"/>
        <w:jc w:val="both"/>
        <w:rPr>
          <w:rFonts w:ascii="Calibri" w:hAnsi="Calibri"/>
          <w:b/>
          <w:sz w:val="22"/>
        </w:rPr>
      </w:pPr>
      <w:r w:rsidRPr="00EA1FF5">
        <w:rPr>
          <w:rFonts w:ascii="Calibri" w:hAnsi="Calibri"/>
          <w:b/>
          <w:sz w:val="22"/>
        </w:rPr>
        <w:t>Per i raggruppamenti temporanei o consorzi ordinari o GEIE non ancora costituiti</w:t>
      </w:r>
    </w:p>
    <w:p w14:paraId="43B6C428" w14:textId="77777777" w:rsidR="00CA4142" w:rsidRPr="00EA1FF5" w:rsidRDefault="00CA4142" w:rsidP="005D5AB8">
      <w:pPr>
        <w:pStyle w:val="Paragrafoelenco"/>
        <w:numPr>
          <w:ilvl w:val="0"/>
          <w:numId w:val="35"/>
        </w:numPr>
        <w:spacing w:line="240" w:lineRule="auto"/>
        <w:ind w:left="624" w:hanging="340"/>
        <w:rPr>
          <w:rFonts w:ascii="Calibri" w:hAnsi="Calibri"/>
          <w:sz w:val="22"/>
        </w:rPr>
      </w:pPr>
      <w:r w:rsidRPr="00EA1FF5">
        <w:rPr>
          <w:rFonts w:ascii="Calibri" w:hAnsi="Calibri"/>
          <w:sz w:val="22"/>
        </w:rPr>
        <w:t xml:space="preserve"> dichiarazione attestante:</w:t>
      </w:r>
    </w:p>
    <w:p w14:paraId="55900CD2" w14:textId="77777777" w:rsidR="00CA4142" w:rsidRPr="00EA1FF5" w:rsidRDefault="00CA4142" w:rsidP="005D5AB8">
      <w:pPr>
        <w:numPr>
          <w:ilvl w:val="0"/>
          <w:numId w:val="35"/>
        </w:numPr>
        <w:ind w:left="624" w:hanging="340"/>
        <w:jc w:val="both"/>
        <w:rPr>
          <w:rFonts w:ascii="Calibri" w:hAnsi="Calibri"/>
          <w:sz w:val="22"/>
        </w:rPr>
      </w:pPr>
      <w:r w:rsidRPr="00EA1FF5">
        <w:rPr>
          <w:rFonts w:ascii="Calibri" w:hAnsi="Calibri"/>
          <w:sz w:val="22"/>
        </w:rPr>
        <w:t>l’operatore economico al quale, in caso di aggiudicazione, sarà conferito mandato speciale con rappresentanza o funzioni di capogruppo;</w:t>
      </w:r>
    </w:p>
    <w:p w14:paraId="1248A969" w14:textId="77777777" w:rsidR="00CA4142" w:rsidRPr="00EA1FF5" w:rsidRDefault="00CA4142" w:rsidP="005D5AB8">
      <w:pPr>
        <w:numPr>
          <w:ilvl w:val="0"/>
          <w:numId w:val="35"/>
        </w:numPr>
        <w:ind w:left="624" w:hanging="340"/>
        <w:jc w:val="both"/>
        <w:rPr>
          <w:rFonts w:ascii="Calibri" w:hAnsi="Calibri"/>
          <w:sz w:val="22"/>
        </w:rPr>
      </w:pPr>
      <w:r w:rsidRPr="00EA1FF5">
        <w:rPr>
          <w:rFonts w:ascii="Calibri" w:hAnsi="Calibri"/>
          <w:sz w:val="22"/>
        </w:rPr>
        <w:t>l’impegno, in caso di aggiudicazione, ad uniformarsi alla disciplina vigente con riguardo ai raggruppamenti temporanei o consorzi o GEIE ai sensi dell’art. 48 comma 8 del Codice conferendo mandato collettivo speciale con rappresentanza all’impresa qualificata come mandataria che stipulerà il contratto in nome e per conto delle mandanti/consorziate;</w:t>
      </w:r>
    </w:p>
    <w:p w14:paraId="0897E1D0" w14:textId="77777777" w:rsidR="00CA4142" w:rsidRPr="00EA1FF5" w:rsidRDefault="00CA4142" w:rsidP="005D5AB8">
      <w:pPr>
        <w:numPr>
          <w:ilvl w:val="0"/>
          <w:numId w:val="35"/>
        </w:numPr>
        <w:ind w:left="624" w:hanging="340"/>
        <w:jc w:val="both"/>
        <w:rPr>
          <w:rFonts w:ascii="Calibri" w:hAnsi="Calibri"/>
          <w:sz w:val="22"/>
        </w:rPr>
      </w:pPr>
      <w:r w:rsidRPr="00EA1FF5">
        <w:rPr>
          <w:rFonts w:ascii="Calibri" w:hAnsi="Calibri"/>
          <w:sz w:val="22"/>
        </w:rPr>
        <w:t>dichiarazione in cui si indica, ai sensi dell’art. 48, co 4 del Codice, le parti del servizio/fornitura, ovvero la percentuale in caso di servizio/forniture indivisibili, che saranno eseguite dai singoli operatori economici riuniti o consorziati.</w:t>
      </w:r>
    </w:p>
    <w:p w14:paraId="45BE92AC" w14:textId="77777777" w:rsidR="00CA4142" w:rsidRPr="00EA1FF5" w:rsidRDefault="00CA4142" w:rsidP="005D5AB8">
      <w:pPr>
        <w:numPr>
          <w:ilvl w:val="0"/>
          <w:numId w:val="35"/>
        </w:numPr>
        <w:ind w:left="624" w:hanging="340"/>
        <w:jc w:val="both"/>
        <w:rPr>
          <w:rFonts w:ascii="Calibri" w:hAnsi="Calibri"/>
          <w:b/>
          <w:sz w:val="22"/>
        </w:rPr>
      </w:pPr>
      <w:r w:rsidRPr="00EA1FF5">
        <w:rPr>
          <w:rFonts w:ascii="Calibri" w:hAnsi="Calibri"/>
          <w:b/>
          <w:sz w:val="22"/>
        </w:rPr>
        <w:t>Per le aggregazioni di imprese aderenti al contratto di rete: se la rete è dotata di un organo comune con potere di rappresentanza e soggettività giuridica</w:t>
      </w:r>
    </w:p>
    <w:p w14:paraId="3B0DAD79" w14:textId="77777777" w:rsidR="00CA4142" w:rsidRPr="00EA1FF5" w:rsidRDefault="00CA4142" w:rsidP="005D5AB8">
      <w:pPr>
        <w:pStyle w:val="Paragrafoelenco"/>
        <w:numPr>
          <w:ilvl w:val="0"/>
          <w:numId w:val="35"/>
        </w:numPr>
        <w:spacing w:line="240" w:lineRule="auto"/>
        <w:ind w:left="624" w:hanging="340"/>
        <w:rPr>
          <w:rFonts w:ascii="Calibri" w:hAnsi="Calibri"/>
          <w:sz w:val="22"/>
        </w:rPr>
      </w:pPr>
      <w:r w:rsidRPr="00EA1FF5">
        <w:rPr>
          <w:rFonts w:ascii="Calibri" w:hAnsi="Calibri"/>
          <w:sz w:val="22"/>
        </w:rPr>
        <w:t>copia autentica o copia conforme del contratto di rete, redatto per atto pubblico o scrittura privata autenticata, ovvero per atto firmato digitalmente a norma dell’art. 25 del d.lgs. 82/2005, con indicazione dell’organo comune che agisce in rappresentanza della rete;</w:t>
      </w:r>
    </w:p>
    <w:p w14:paraId="16C4BE65" w14:textId="77777777" w:rsidR="00CA4142" w:rsidRPr="00EA1FF5" w:rsidRDefault="00CA4142" w:rsidP="005D5AB8">
      <w:pPr>
        <w:pStyle w:val="Paragrafoelenco"/>
        <w:numPr>
          <w:ilvl w:val="0"/>
          <w:numId w:val="35"/>
        </w:numPr>
        <w:spacing w:line="240" w:lineRule="auto"/>
        <w:ind w:left="624" w:hanging="340"/>
        <w:rPr>
          <w:rFonts w:ascii="Calibri" w:hAnsi="Calibri"/>
          <w:sz w:val="22"/>
        </w:rPr>
      </w:pPr>
      <w:r w:rsidRPr="00EA1FF5">
        <w:rPr>
          <w:rFonts w:ascii="Calibri" w:hAnsi="Calibri"/>
          <w:sz w:val="22"/>
        </w:rPr>
        <w:t xml:space="preserve">dichiarazione, sottoscritta dal legale rappresentante dell’organo comune, che indichi per quali imprese la rete concorre; </w:t>
      </w:r>
    </w:p>
    <w:p w14:paraId="14C8EE74" w14:textId="77777777" w:rsidR="00CA4142" w:rsidRPr="00EA1FF5" w:rsidRDefault="00CA4142" w:rsidP="005D5AB8">
      <w:pPr>
        <w:pStyle w:val="Paragrafoelenco"/>
        <w:numPr>
          <w:ilvl w:val="0"/>
          <w:numId w:val="35"/>
        </w:numPr>
        <w:spacing w:line="240" w:lineRule="auto"/>
        <w:ind w:left="624" w:hanging="340"/>
        <w:rPr>
          <w:rFonts w:ascii="Calibri" w:hAnsi="Calibri"/>
          <w:sz w:val="22"/>
        </w:rPr>
      </w:pPr>
      <w:r w:rsidRPr="00EA1FF5">
        <w:rPr>
          <w:rFonts w:ascii="Calibri" w:hAnsi="Calibri"/>
          <w:sz w:val="22"/>
        </w:rPr>
        <w:lastRenderedPageBreak/>
        <w:t>dichiarazione che indichi le parti del servizio o della fornitura, ovvero la percentuale in caso di servizio/forniture indivisibili, che saranno eseguite dai singoli operatori economici aggregati in rete.</w:t>
      </w:r>
    </w:p>
    <w:p w14:paraId="7B708FBC" w14:textId="77777777" w:rsidR="00CA4142" w:rsidRPr="00EA1FF5" w:rsidRDefault="00CA4142" w:rsidP="005D5AB8">
      <w:pPr>
        <w:numPr>
          <w:ilvl w:val="0"/>
          <w:numId w:val="35"/>
        </w:numPr>
        <w:ind w:left="624" w:hanging="340"/>
        <w:jc w:val="both"/>
        <w:rPr>
          <w:rFonts w:ascii="Calibri" w:hAnsi="Calibri"/>
          <w:b/>
          <w:sz w:val="22"/>
        </w:rPr>
      </w:pPr>
      <w:r w:rsidRPr="00EA1FF5">
        <w:rPr>
          <w:rFonts w:ascii="Calibri" w:hAnsi="Calibri"/>
          <w:b/>
          <w:sz w:val="22"/>
        </w:rPr>
        <w:t>Per le aggregazioni di imprese aderenti al contratto di rete: se la rete è dotata di un organo comune con potere di rappresentanza ma è priva di soggettività giuridica</w:t>
      </w:r>
    </w:p>
    <w:p w14:paraId="284716F6" w14:textId="77777777" w:rsidR="00CA4142" w:rsidRPr="00EA1FF5" w:rsidRDefault="00CA4142" w:rsidP="005D5AB8">
      <w:pPr>
        <w:pStyle w:val="Paragrafoelenco"/>
        <w:numPr>
          <w:ilvl w:val="0"/>
          <w:numId w:val="35"/>
        </w:numPr>
        <w:spacing w:line="240" w:lineRule="auto"/>
        <w:ind w:left="624" w:hanging="340"/>
        <w:rPr>
          <w:rFonts w:ascii="Calibri" w:hAnsi="Calibri"/>
          <w:sz w:val="22"/>
        </w:rPr>
      </w:pPr>
      <w:r w:rsidRPr="00EA1FF5">
        <w:rPr>
          <w:rFonts w:ascii="Calibri" w:hAnsi="Calibri"/>
          <w:sz w:val="22"/>
        </w:rPr>
        <w:t>copia autentica del contratto di rete, redatto per atto pubblico o scrittura privata autenticata, ovvero per atto firmato digitalmente a norma dell’art. 25 del d.lgs. 82/2005, recante il mandato collettivo irrevocabile con rappresentanza conferito alla impresa mandataria; qualora il contratto di rete sia stato redatto con mera firma digitale non autenticata ai sensi dell’art. 24 del d.lgs. 82/2005, il mandato nel contratto di rete non può ritenersi sufficiente e sarà obbligatorio conferire un nuovo mandato nella forma della scrittura privata autenticata, anche ai sensi dell’art. 25 del d.lgs. 82/2005;</w:t>
      </w:r>
    </w:p>
    <w:p w14:paraId="4A4891FD" w14:textId="77777777" w:rsidR="00CA4142" w:rsidRPr="00EA1FF5" w:rsidRDefault="00CA4142" w:rsidP="005D5AB8">
      <w:pPr>
        <w:pStyle w:val="Paragrafoelenco"/>
        <w:numPr>
          <w:ilvl w:val="0"/>
          <w:numId w:val="35"/>
        </w:numPr>
        <w:spacing w:line="240" w:lineRule="auto"/>
        <w:ind w:left="624" w:hanging="340"/>
        <w:rPr>
          <w:rFonts w:ascii="Calibri" w:hAnsi="Calibri"/>
          <w:sz w:val="22"/>
        </w:rPr>
      </w:pPr>
      <w:r w:rsidRPr="00EA1FF5">
        <w:rPr>
          <w:rFonts w:ascii="Calibri" w:hAnsi="Calibri"/>
          <w:sz w:val="22"/>
        </w:rPr>
        <w:t>dichiarazione che indichi le parti del servizio o della fornitura, ovvero la percentuale in caso di servizio/forniture indivisibili, che saranno eseguite dai singoli operatori economici aggregati in rete.</w:t>
      </w:r>
    </w:p>
    <w:p w14:paraId="5D1580B5" w14:textId="77777777" w:rsidR="00CA4142" w:rsidRPr="00EA1FF5" w:rsidRDefault="00CA4142" w:rsidP="005D5AB8">
      <w:pPr>
        <w:numPr>
          <w:ilvl w:val="0"/>
          <w:numId w:val="35"/>
        </w:numPr>
        <w:ind w:left="624" w:hanging="340"/>
        <w:jc w:val="both"/>
        <w:rPr>
          <w:rFonts w:ascii="Calibri" w:hAnsi="Calibri"/>
          <w:b/>
          <w:sz w:val="22"/>
        </w:rPr>
      </w:pPr>
      <w:r w:rsidRPr="00EA1FF5">
        <w:rPr>
          <w:rFonts w:ascii="Calibri" w:hAnsi="Calibri"/>
          <w:b/>
          <w:sz w:val="22"/>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RTI costituito o costituendo:</w:t>
      </w:r>
    </w:p>
    <w:p w14:paraId="1CF78BE1" w14:textId="77777777" w:rsidR="00CA4142" w:rsidRPr="00EA1FF5" w:rsidRDefault="00CA4142" w:rsidP="005D5AB8">
      <w:pPr>
        <w:pStyle w:val="Paragrafoelenco"/>
        <w:numPr>
          <w:ilvl w:val="0"/>
          <w:numId w:val="35"/>
        </w:numPr>
        <w:spacing w:line="240" w:lineRule="auto"/>
        <w:ind w:left="624" w:hanging="340"/>
        <w:rPr>
          <w:rFonts w:ascii="Calibri" w:hAnsi="Calibri"/>
          <w:sz w:val="22"/>
        </w:rPr>
      </w:pPr>
      <w:r w:rsidRPr="00EA1FF5">
        <w:rPr>
          <w:rFonts w:ascii="Calibri" w:hAnsi="Calibri"/>
          <w:b/>
          <w:sz w:val="22"/>
        </w:rPr>
        <w:t>in caso di RTI costituito</w:t>
      </w:r>
      <w:r w:rsidRPr="00EA1FF5">
        <w:rPr>
          <w:rFonts w:ascii="Calibri" w:hAnsi="Calibri"/>
          <w:sz w:val="22"/>
        </w:rPr>
        <w:t>: copia autentica del contratto di rete, redatto per atto pubblico o scrittura privata autenticata ovvero per atto firmato digitalmente a norma dell’art. 25 del d.lgs. 82/2005 con allegato il mandato collettivo irrevocabile con rappresentanza conferito alla mandataria, recante l’indicazione del soggetto designato quale mandatario e delle parti del servizio o della fornitura, ovvero della percentuale in caso di servizio/forniture indivisibili, che saranno eseguite dai singoli operatori economici aggregati in rete; qualora il contratto di rete sia stato redatto con mera firma digitale non autenticata ai sensi dell’art. 24 del d.lgs. 82/2005, il mandato deve avere la forma dell’atto pubblico o della scrittura privata autenticata, anche ai sensi dell’art. 25 del d.lgs. 82/2005;</w:t>
      </w:r>
    </w:p>
    <w:p w14:paraId="5FBDEE55" w14:textId="77777777" w:rsidR="00CA4142" w:rsidRPr="00EA1FF5" w:rsidRDefault="00CA4142" w:rsidP="005D5AB8">
      <w:pPr>
        <w:pStyle w:val="Paragrafoelenco"/>
        <w:numPr>
          <w:ilvl w:val="0"/>
          <w:numId w:val="35"/>
        </w:numPr>
        <w:spacing w:line="240" w:lineRule="auto"/>
        <w:ind w:left="624" w:hanging="340"/>
        <w:rPr>
          <w:rFonts w:ascii="Calibri" w:hAnsi="Calibri"/>
          <w:sz w:val="22"/>
        </w:rPr>
      </w:pPr>
      <w:r w:rsidRPr="00EA1FF5">
        <w:rPr>
          <w:rFonts w:ascii="Calibri" w:hAnsi="Calibri"/>
          <w:b/>
          <w:sz w:val="22"/>
        </w:rPr>
        <w:t>in caso di RTI costituendo</w:t>
      </w:r>
      <w:r w:rsidRPr="00EA1FF5">
        <w:rPr>
          <w:rFonts w:ascii="Calibri" w:hAnsi="Calibri"/>
          <w:sz w:val="22"/>
        </w:rPr>
        <w:t>: copia autentica del contratto di rete, redatto per atto pubblico o scrittura privata autenticata, ovvero per atto firmato digitalmente a norma dell’art. 25 del d.lgs. 82/2005, con allegate le dichiarazioni, rese da ciascun concorrente aderente al contratto di rete, attestanti:</w:t>
      </w:r>
    </w:p>
    <w:p w14:paraId="146D2A8B" w14:textId="77777777" w:rsidR="00CA4142" w:rsidRPr="00EA1FF5" w:rsidRDefault="00CA4142" w:rsidP="005D5AB8">
      <w:pPr>
        <w:numPr>
          <w:ilvl w:val="0"/>
          <w:numId w:val="35"/>
        </w:numPr>
        <w:ind w:left="624" w:hanging="340"/>
        <w:jc w:val="both"/>
        <w:rPr>
          <w:rFonts w:ascii="Calibri" w:hAnsi="Calibri"/>
          <w:sz w:val="22"/>
        </w:rPr>
      </w:pPr>
      <w:r w:rsidRPr="00EA1FF5">
        <w:rPr>
          <w:rFonts w:ascii="Calibri" w:hAnsi="Calibri"/>
          <w:sz w:val="22"/>
        </w:rPr>
        <w:t>a quale concorrente, in caso di aggiudicazione, sarà conferito mandato speciale con rappresentanza o funzioni di capogruppo;</w:t>
      </w:r>
    </w:p>
    <w:p w14:paraId="3B05CD0B" w14:textId="77777777" w:rsidR="00CA4142" w:rsidRPr="00EA1FF5" w:rsidRDefault="00CA4142" w:rsidP="005D5AB8">
      <w:pPr>
        <w:numPr>
          <w:ilvl w:val="0"/>
          <w:numId w:val="35"/>
        </w:numPr>
        <w:ind w:left="624" w:hanging="340"/>
        <w:jc w:val="both"/>
        <w:rPr>
          <w:rFonts w:ascii="Calibri" w:hAnsi="Calibri"/>
          <w:sz w:val="22"/>
        </w:rPr>
      </w:pPr>
      <w:r w:rsidRPr="00EA1FF5">
        <w:rPr>
          <w:rFonts w:ascii="Calibri" w:hAnsi="Calibri"/>
          <w:sz w:val="22"/>
        </w:rPr>
        <w:t>l’impegno, in caso di aggiudicazione, ad uniformarsi alla disciplina vigente in materia di raggruppamenti temporanei;</w:t>
      </w:r>
    </w:p>
    <w:p w14:paraId="689801D3" w14:textId="77777777" w:rsidR="00CA4142" w:rsidRPr="00EA1FF5" w:rsidRDefault="00CA4142" w:rsidP="005D5AB8">
      <w:pPr>
        <w:numPr>
          <w:ilvl w:val="0"/>
          <w:numId w:val="35"/>
        </w:numPr>
        <w:ind w:left="624" w:hanging="340"/>
        <w:jc w:val="both"/>
        <w:rPr>
          <w:rFonts w:ascii="Calibri" w:hAnsi="Calibri"/>
          <w:sz w:val="22"/>
        </w:rPr>
      </w:pPr>
      <w:r w:rsidRPr="00EA1FF5">
        <w:rPr>
          <w:rFonts w:ascii="Calibri" w:hAnsi="Calibri"/>
          <w:sz w:val="22"/>
        </w:rPr>
        <w:t>le parti del servizio o della fornitura</w:t>
      </w:r>
      <w:r w:rsidRPr="0034726B">
        <w:rPr>
          <w:rFonts w:ascii="Calibri" w:hAnsi="Calibri" w:cs="Calibri"/>
          <w:sz w:val="22"/>
          <w:szCs w:val="22"/>
        </w:rPr>
        <w:t xml:space="preserve"> </w:t>
      </w:r>
      <w:r w:rsidRPr="00EA1FF5">
        <w:rPr>
          <w:rFonts w:ascii="Calibri" w:hAnsi="Calibri"/>
          <w:sz w:val="22"/>
        </w:rPr>
        <w:t>, ovvero la percentuale in caso di servizio/forniture indivisibili, che saranno eseguite dai singoli operatori economici aggregati in rete.</w:t>
      </w:r>
    </w:p>
    <w:p w14:paraId="2A8AEBE6" w14:textId="77777777" w:rsidR="00CA4142" w:rsidRPr="00EA1FF5" w:rsidRDefault="00CA4142" w:rsidP="005D5AB8">
      <w:pPr>
        <w:numPr>
          <w:ilvl w:val="0"/>
          <w:numId w:val="35"/>
        </w:numPr>
        <w:ind w:left="624" w:hanging="340"/>
        <w:jc w:val="both"/>
        <w:rPr>
          <w:rFonts w:ascii="Calibri" w:hAnsi="Calibri"/>
          <w:sz w:val="22"/>
        </w:rPr>
      </w:pPr>
      <w:r w:rsidRPr="00EA1FF5">
        <w:rPr>
          <w:rFonts w:ascii="Calibri" w:hAnsi="Calibri"/>
          <w:sz w:val="22"/>
        </w:rPr>
        <w:t>Il mandato collettivo irrevocabile con rappresentanza potrà essere conferito alla mandataria con scrittura privata.</w:t>
      </w:r>
    </w:p>
    <w:p w14:paraId="2E888DC7" w14:textId="77777777" w:rsidR="00CA4142" w:rsidRPr="00EA1FF5" w:rsidRDefault="00CA4142" w:rsidP="005D5AB8">
      <w:pPr>
        <w:numPr>
          <w:ilvl w:val="0"/>
          <w:numId w:val="35"/>
        </w:numPr>
        <w:ind w:left="624" w:hanging="340"/>
        <w:jc w:val="both"/>
        <w:rPr>
          <w:rFonts w:ascii="Calibri" w:hAnsi="Calibri"/>
          <w:sz w:val="22"/>
        </w:rPr>
      </w:pPr>
      <w:r w:rsidRPr="00EA1FF5">
        <w:rPr>
          <w:rFonts w:ascii="Calibri" w:hAnsi="Calibri"/>
          <w:sz w:val="22"/>
        </w:rPr>
        <w:t>Qualora il contratto di rete sia stato redatto con mera firma digitale non autenticata ai sensi dell’art. 24 del d.lgs. 82/2005, il mandato dovrà avere la forma dell’atto pubblico o della scrittura privata autenticata, anche ai sensi dell’art. 25 del d.lgs. 82/2005.</w:t>
      </w:r>
    </w:p>
    <w:p w14:paraId="47B3E01D" w14:textId="2FD4FD4D" w:rsidR="00CA4142" w:rsidRPr="0034726B" w:rsidRDefault="00CA4142" w:rsidP="005D5AB8">
      <w:pPr>
        <w:numPr>
          <w:ilvl w:val="0"/>
          <w:numId w:val="35"/>
        </w:numPr>
        <w:ind w:left="624" w:hanging="340"/>
        <w:jc w:val="both"/>
        <w:rPr>
          <w:rFonts w:ascii="Calibri" w:hAnsi="Calibri" w:cs="Calibri"/>
          <w:sz w:val="22"/>
          <w:szCs w:val="22"/>
        </w:rPr>
      </w:pPr>
      <w:bookmarkStart w:id="3228" w:name="_Toc514084918"/>
      <w:r w:rsidRPr="0034726B">
        <w:rPr>
          <w:rFonts w:ascii="Calibri" w:hAnsi="Calibri" w:cs="Calibri"/>
          <w:sz w:val="22"/>
          <w:szCs w:val="22"/>
        </w:rPr>
        <w:t>Le dichiarazioni di cui al presente paragrafo  potranno essere rese o sotto forma di allegati alla domanda di partecipazione ovvero quali sezioni interne alla domanda medesima.</w:t>
      </w:r>
    </w:p>
    <w:p w14:paraId="342DD7E5" w14:textId="77777777" w:rsidR="004142BD" w:rsidRDefault="004142BD" w:rsidP="004142BD">
      <w:bookmarkStart w:id="3229" w:name="_Toc508960405"/>
    </w:p>
    <w:p w14:paraId="5DC047AD" w14:textId="77777777" w:rsidR="004142BD" w:rsidRPr="004142BD" w:rsidRDefault="004142BD" w:rsidP="004142BD"/>
    <w:p w14:paraId="348AAFBC" w14:textId="77777777" w:rsidR="00172DA7" w:rsidRPr="006914AF" w:rsidRDefault="00B10BB0" w:rsidP="006914AF">
      <w:pPr>
        <w:jc w:val="center"/>
        <w:rPr>
          <w:rFonts w:ascii="Calibri" w:hAnsi="Calibri"/>
          <w:b/>
          <w:sz w:val="22"/>
          <w:szCs w:val="22"/>
        </w:rPr>
      </w:pPr>
      <w:r w:rsidRPr="006914AF">
        <w:rPr>
          <w:rFonts w:ascii="Calibri" w:hAnsi="Calibri"/>
          <w:b/>
          <w:sz w:val="22"/>
          <w:szCs w:val="22"/>
        </w:rPr>
        <w:t xml:space="preserve">ART. </w:t>
      </w:r>
      <w:r>
        <w:rPr>
          <w:rFonts w:ascii="Calibri" w:hAnsi="Calibri"/>
          <w:b/>
          <w:sz w:val="22"/>
          <w:szCs w:val="22"/>
        </w:rPr>
        <w:t>29</w:t>
      </w:r>
    </w:p>
    <w:p w14:paraId="47848AC0" w14:textId="75A016B5" w:rsidR="00E772FA" w:rsidRDefault="00B10BB0" w:rsidP="006914AF">
      <w:pPr>
        <w:jc w:val="center"/>
        <w:rPr>
          <w:rFonts w:ascii="Calibri" w:hAnsi="Calibri"/>
          <w:b/>
          <w:sz w:val="22"/>
          <w:szCs w:val="22"/>
        </w:rPr>
      </w:pPr>
      <w:r w:rsidRPr="006914AF">
        <w:rPr>
          <w:rFonts w:ascii="Calibri" w:hAnsi="Calibri"/>
          <w:b/>
          <w:sz w:val="22"/>
          <w:szCs w:val="22"/>
        </w:rPr>
        <w:t>(AUTOCERTIFICAZIONE INTEGRATIVA)</w:t>
      </w:r>
    </w:p>
    <w:p w14:paraId="199410D9" w14:textId="77777777" w:rsidR="001C5712" w:rsidRPr="006914AF" w:rsidRDefault="001C5712" w:rsidP="006914AF">
      <w:pPr>
        <w:jc w:val="center"/>
        <w:rPr>
          <w:rFonts w:ascii="Calibri" w:hAnsi="Calibri"/>
          <w:b/>
          <w:sz w:val="22"/>
          <w:szCs w:val="22"/>
        </w:rPr>
      </w:pPr>
    </w:p>
    <w:p w14:paraId="42CBBE38" w14:textId="77777777" w:rsidR="006914AF" w:rsidRPr="009D74C2" w:rsidRDefault="006914AF" w:rsidP="005D5AB8">
      <w:pPr>
        <w:pStyle w:val="Titolo1"/>
        <w:numPr>
          <w:ilvl w:val="0"/>
          <w:numId w:val="36"/>
        </w:numPr>
        <w:ind w:left="641" w:hanging="357"/>
        <w:rPr>
          <w:rFonts w:ascii="Calibri" w:hAnsi="Calibri"/>
          <w:b w:val="0"/>
        </w:rPr>
      </w:pPr>
      <w:bookmarkStart w:id="3230" w:name="_Toc406058382"/>
      <w:bookmarkStart w:id="3231" w:name="_Toc406754183"/>
      <w:bookmarkStart w:id="3232" w:name="_Toc407013507"/>
      <w:bookmarkStart w:id="3233" w:name="_Toc508960406"/>
      <w:bookmarkEnd w:id="3229"/>
      <w:bookmarkEnd w:id="3230"/>
      <w:bookmarkEnd w:id="3231"/>
      <w:bookmarkEnd w:id="3232"/>
      <w:r w:rsidRPr="009D74C2">
        <w:rPr>
          <w:rFonts w:ascii="Calibri" w:hAnsi="Calibri"/>
          <w:b w:val="0"/>
        </w:rPr>
        <w:t>I soggetti di cui  all’art. 45 comma 2 del D.lgs. 50/2016 che intendano partecipare alla procedura aperta per la fornitura di materiale specialistico di emodinamica in gara di bacino  per un periodo di anni quattro. dettagliatamente descritti nell’allegato Capitolato Tecnico, devono presentare autocertificazione integrativa secondo il seguente modello:</w:t>
      </w:r>
    </w:p>
    <w:p w14:paraId="1D4D3559" w14:textId="77777777" w:rsidR="006914AF" w:rsidRPr="009D74C2" w:rsidRDefault="006914AF" w:rsidP="005D5AB8">
      <w:pPr>
        <w:pStyle w:val="Titolo1"/>
        <w:numPr>
          <w:ilvl w:val="0"/>
          <w:numId w:val="36"/>
        </w:numPr>
        <w:ind w:left="641" w:hanging="357"/>
        <w:rPr>
          <w:rFonts w:ascii="Calibri" w:hAnsi="Calibri"/>
          <w:b w:val="0"/>
        </w:rPr>
      </w:pPr>
      <w:r w:rsidRPr="009D74C2">
        <w:rPr>
          <w:rFonts w:ascii="Calibri" w:hAnsi="Calibri"/>
          <w:b w:val="0"/>
        </w:rPr>
        <w:t xml:space="preserve">Dichiarazione autografa redatta ai sensi del DPR N°445/2000 e con allegata copia del documento di riconoscimento  ovvero dichiarazioni rese secondo la legislazione del paese </w:t>
      </w:r>
      <w:r w:rsidRPr="009D74C2">
        <w:rPr>
          <w:rFonts w:ascii="Calibri" w:hAnsi="Calibri"/>
          <w:b w:val="0"/>
        </w:rPr>
        <w:lastRenderedPageBreak/>
        <w:t>estero di residenza, con il seguente contenuto: (In caso di partecipazione in RTI costituito, le dichiarazioni in parola dovranno essere presentate da tutte le imprese componenti il R.T.I.)</w:t>
      </w:r>
    </w:p>
    <w:p w14:paraId="36046A5A" w14:textId="77777777" w:rsidR="006914AF" w:rsidRPr="006914AF" w:rsidRDefault="006914AF" w:rsidP="005D5AB8">
      <w:pPr>
        <w:numPr>
          <w:ilvl w:val="0"/>
          <w:numId w:val="68"/>
        </w:numPr>
        <w:jc w:val="both"/>
        <w:rPr>
          <w:rFonts w:ascii="Calibri" w:hAnsi="Calibri"/>
          <w:sz w:val="22"/>
          <w:szCs w:val="22"/>
        </w:rPr>
      </w:pPr>
      <w:r w:rsidRPr="006914AF">
        <w:rPr>
          <w:rFonts w:ascii="Calibri" w:hAnsi="Calibri"/>
          <w:sz w:val="22"/>
          <w:szCs w:val="22"/>
        </w:rPr>
        <w:t xml:space="preserve">Che l’operatore economico non ha commesso gravi infrazioni, debitamente accertate, alle norme in materia di salute e sicurezza sul lavoro nonché agli obblighi di cui all’articolo 30, comma 3 del </w:t>
      </w:r>
      <w:proofErr w:type="spellStart"/>
      <w:r w:rsidRPr="006914AF">
        <w:rPr>
          <w:rFonts w:ascii="Calibri" w:hAnsi="Calibri"/>
          <w:sz w:val="22"/>
          <w:szCs w:val="22"/>
        </w:rPr>
        <w:t>D.lgs</w:t>
      </w:r>
      <w:proofErr w:type="spellEnd"/>
      <w:r w:rsidRPr="006914AF">
        <w:rPr>
          <w:rFonts w:ascii="Calibri" w:hAnsi="Calibri"/>
          <w:sz w:val="22"/>
          <w:szCs w:val="22"/>
        </w:rPr>
        <w:t xml:space="preserve"> 50/2016;</w:t>
      </w:r>
    </w:p>
    <w:p w14:paraId="1FAB405F" w14:textId="77777777" w:rsidR="006914AF" w:rsidRPr="006914AF" w:rsidRDefault="006914AF" w:rsidP="005D5AB8">
      <w:pPr>
        <w:numPr>
          <w:ilvl w:val="0"/>
          <w:numId w:val="68"/>
        </w:numPr>
        <w:jc w:val="both"/>
        <w:rPr>
          <w:rFonts w:ascii="Calibri" w:hAnsi="Calibri"/>
          <w:bCs/>
          <w:iCs/>
          <w:sz w:val="22"/>
          <w:szCs w:val="22"/>
        </w:rPr>
      </w:pPr>
      <w:r w:rsidRPr="006914AF">
        <w:rPr>
          <w:rFonts w:ascii="Calibri" w:hAnsi="Calibri"/>
          <w:sz w:val="22"/>
          <w:szCs w:val="22"/>
        </w:rPr>
        <w:t xml:space="preserve">Che a salvaguardia della concorrenza, l’offerta è stata improntata a serietà, integrità, indipendenza e segretezza; che si impegna a conformare i propri comportamenti ai principi di lealtà, trasparenza e correttezza; che non si è accordata e non si accorderà con altri partecipanti alla gara per limitare od eludere in alcun modo la concorrenza; che è consapevole che, qualora la stazione appaltante accerti, nel corso del procedimento di gara, una situazione di collegamento sostanziale, attraverso indizi gravi, precisi e concordanti, l’impresa verrà esclusa con la sanzione accessoria del divieto di partecipazione per un anno alle gare d’appalto bandite in ambito regionale, </w:t>
      </w:r>
      <w:r w:rsidRPr="006914AF">
        <w:rPr>
          <w:rFonts w:ascii="Calibri" w:hAnsi="Calibri"/>
          <w:bCs/>
          <w:iCs/>
          <w:sz w:val="22"/>
          <w:szCs w:val="22"/>
        </w:rPr>
        <w:t>ai sensi dell’art.6 del “Protocollo di Legalità nel settore dei lavori pubblici e delle forniture pubbliche, delle concessioni di finanziamenti, contribuiti ed agevolazioni pubbliche firmato in data 12/07/2005 tra il Ministero dell’interno, la Regione Siciliana, le Prefetture dell’Isola, l’Autorità di Vigilanza sui Lavori Pubblici, l’INAIL e l’INPS” rientrante nel quadro delle iniziative programmate in seno all’Accordo di Programma Quadro “Sicurezza e Legalità per lo Sviluppo della Regione Siciliana – Carlo Alberto Dalla Chiesa” stipulato in data 30/09/2004;</w:t>
      </w:r>
    </w:p>
    <w:p w14:paraId="07D14F03" w14:textId="77777777" w:rsidR="006914AF" w:rsidRPr="006914AF" w:rsidRDefault="006914AF" w:rsidP="005D5AB8">
      <w:pPr>
        <w:numPr>
          <w:ilvl w:val="0"/>
          <w:numId w:val="68"/>
        </w:numPr>
        <w:jc w:val="both"/>
        <w:rPr>
          <w:rFonts w:ascii="Calibri" w:hAnsi="Calibri"/>
          <w:sz w:val="22"/>
          <w:szCs w:val="22"/>
        </w:rPr>
      </w:pPr>
      <w:r w:rsidRPr="006914AF">
        <w:rPr>
          <w:rFonts w:ascii="Calibri" w:hAnsi="Calibri"/>
          <w:sz w:val="22"/>
          <w:szCs w:val="22"/>
        </w:rPr>
        <w:t>Di accettare gli obblighi in materia di contrasto delle infiltrazioni criminali negli appalti previsti nell’ambito di protocolli di legalità/patti di integrità;</w:t>
      </w:r>
    </w:p>
    <w:p w14:paraId="03D0D90C" w14:textId="0B979C51" w:rsidR="006914AF" w:rsidRDefault="006914AF" w:rsidP="005D5AB8">
      <w:pPr>
        <w:numPr>
          <w:ilvl w:val="0"/>
          <w:numId w:val="68"/>
        </w:numPr>
        <w:jc w:val="both"/>
        <w:rPr>
          <w:rFonts w:ascii="Calibri" w:hAnsi="Calibri"/>
          <w:sz w:val="22"/>
          <w:szCs w:val="22"/>
        </w:rPr>
      </w:pPr>
      <w:r w:rsidRPr="006914AF">
        <w:rPr>
          <w:rFonts w:ascii="Calibri" w:hAnsi="Calibri"/>
          <w:sz w:val="22"/>
          <w:szCs w:val="22"/>
        </w:rPr>
        <w:t xml:space="preserve">Di essere in possesso del requisito di cui all’art. 53 comma 16 ter del </w:t>
      </w:r>
      <w:proofErr w:type="spellStart"/>
      <w:r w:rsidRPr="006914AF">
        <w:rPr>
          <w:rFonts w:ascii="Calibri" w:hAnsi="Calibri"/>
          <w:sz w:val="22"/>
          <w:szCs w:val="22"/>
        </w:rPr>
        <w:t>D.Lgs</w:t>
      </w:r>
      <w:proofErr w:type="spellEnd"/>
      <w:r w:rsidRPr="006914AF">
        <w:rPr>
          <w:rFonts w:ascii="Calibri" w:hAnsi="Calibri"/>
          <w:sz w:val="22"/>
          <w:szCs w:val="22"/>
        </w:rPr>
        <w:t xml:space="preserve"> 165/2001, secondo cui “ i dipendenti che, negli ultimi tre anni di servizio, hanno esercitato poteri autoritativi o negoziali per conto delle pubbliche amministrazioni di cui all’art. 1 comma 2, non possono svolgere, nei tre anni successivi alla cessazione del rapporto di pubblico impiego, attività lavorativa o professionale presso i soggetti privati destinatari dell’attività della pubblica amministrazione svolta attraverso i medesimi poteri;</w:t>
      </w:r>
    </w:p>
    <w:p w14:paraId="52547856" w14:textId="0097B778" w:rsidR="00253644" w:rsidRPr="006914AF" w:rsidRDefault="00253644" w:rsidP="005D5AB8">
      <w:pPr>
        <w:numPr>
          <w:ilvl w:val="0"/>
          <w:numId w:val="68"/>
        </w:numPr>
        <w:jc w:val="both"/>
        <w:rPr>
          <w:rFonts w:ascii="Calibri" w:hAnsi="Calibri"/>
          <w:sz w:val="22"/>
          <w:szCs w:val="22"/>
        </w:rPr>
      </w:pPr>
      <w:r>
        <w:rPr>
          <w:rFonts w:ascii="Calibri" w:hAnsi="Calibri"/>
          <w:sz w:val="22"/>
          <w:szCs w:val="22"/>
        </w:rPr>
        <w:t xml:space="preserve">Di essere in possesso della capacità economica e finanziaria, concernente il fatturato globale relativo a forniture di dispositivi medici realizzati negli esercizi 2017,2016,2015, ai sensi del comma 4 lettera a) dell’art. 83 del </w:t>
      </w:r>
      <w:proofErr w:type="spellStart"/>
      <w:r>
        <w:rPr>
          <w:rFonts w:ascii="Calibri" w:hAnsi="Calibri"/>
          <w:sz w:val="22"/>
          <w:szCs w:val="22"/>
        </w:rPr>
        <w:t>D.Lgs</w:t>
      </w:r>
      <w:proofErr w:type="spellEnd"/>
      <w:r>
        <w:rPr>
          <w:rFonts w:ascii="Calibri" w:hAnsi="Calibri"/>
          <w:sz w:val="22"/>
          <w:szCs w:val="22"/>
        </w:rPr>
        <w:t xml:space="preserve"> 50/2016. Il predetto fatturato complessivo non dovrà essere inferiore al valore indicato , Iva esclusa, per ciascun lotto cui si partecipa, come riportato nella “Scheda riassuntiva” Oltre a ciò occorrerà indicare il valore ed il soggetto cui sono state effettuate, in tale periodo, le principali forniture attinenti</w:t>
      </w:r>
    </w:p>
    <w:p w14:paraId="7E234240" w14:textId="77777777" w:rsidR="006914AF" w:rsidRPr="006914AF" w:rsidRDefault="006914AF" w:rsidP="005D5AB8">
      <w:pPr>
        <w:numPr>
          <w:ilvl w:val="0"/>
          <w:numId w:val="68"/>
        </w:numPr>
        <w:jc w:val="both"/>
        <w:rPr>
          <w:rFonts w:ascii="Calibri" w:hAnsi="Calibri"/>
          <w:sz w:val="22"/>
          <w:szCs w:val="22"/>
        </w:rPr>
      </w:pPr>
      <w:r w:rsidRPr="006914AF">
        <w:rPr>
          <w:rFonts w:ascii="Calibri" w:hAnsi="Calibri"/>
          <w:sz w:val="22"/>
          <w:szCs w:val="22"/>
        </w:rPr>
        <w:t>Di indicare gli estremi delle posizioni intrattenuti presso gli Enti previdenziali ed assistenziali;</w:t>
      </w:r>
    </w:p>
    <w:p w14:paraId="29B1877D" w14:textId="77777777" w:rsidR="006914AF" w:rsidRPr="006914AF" w:rsidRDefault="006914AF" w:rsidP="005D5AB8">
      <w:pPr>
        <w:numPr>
          <w:ilvl w:val="0"/>
          <w:numId w:val="68"/>
        </w:numPr>
        <w:jc w:val="both"/>
        <w:rPr>
          <w:rFonts w:ascii="Calibri" w:hAnsi="Calibri"/>
          <w:sz w:val="22"/>
          <w:szCs w:val="22"/>
        </w:rPr>
      </w:pPr>
      <w:r w:rsidRPr="006914AF">
        <w:rPr>
          <w:rFonts w:ascii="Calibri" w:hAnsi="Calibri"/>
          <w:sz w:val="22"/>
          <w:szCs w:val="22"/>
        </w:rPr>
        <w:t>Di assumersi tutti gli obblighi di tracciabilità dei flussi finanziari di cui all’art. 3 della Legge 13 agosto 2010, n.136 e successive modifiche;</w:t>
      </w:r>
    </w:p>
    <w:p w14:paraId="1AA7922A" w14:textId="77777777" w:rsidR="006914AF" w:rsidRPr="006914AF" w:rsidRDefault="006914AF" w:rsidP="005D5AB8">
      <w:pPr>
        <w:numPr>
          <w:ilvl w:val="0"/>
          <w:numId w:val="68"/>
        </w:numPr>
        <w:jc w:val="both"/>
        <w:rPr>
          <w:rFonts w:ascii="Calibri" w:hAnsi="Calibri"/>
          <w:sz w:val="22"/>
          <w:szCs w:val="22"/>
        </w:rPr>
      </w:pPr>
      <w:r w:rsidRPr="006914AF">
        <w:rPr>
          <w:rFonts w:ascii="Calibri" w:hAnsi="Calibri"/>
          <w:sz w:val="22"/>
          <w:szCs w:val="22"/>
        </w:rPr>
        <w:t>Di impegnarsi a dare immediata comunicazione alla stazione appaltante ed alla prefettura-ufficio territoriale del Governo della provincia di (……………………………) della notizia dell’inadempimento della propria controparte(subappaltatore/subcontraente) agli obblighi di tracciabilità finanziaria;</w:t>
      </w:r>
    </w:p>
    <w:p w14:paraId="299F213D" w14:textId="77777777" w:rsidR="006914AF" w:rsidRPr="006914AF" w:rsidRDefault="006914AF" w:rsidP="005D5AB8">
      <w:pPr>
        <w:numPr>
          <w:ilvl w:val="0"/>
          <w:numId w:val="68"/>
        </w:numPr>
        <w:jc w:val="both"/>
        <w:rPr>
          <w:rFonts w:ascii="Calibri" w:hAnsi="Calibri"/>
          <w:sz w:val="22"/>
          <w:szCs w:val="22"/>
        </w:rPr>
      </w:pPr>
      <w:r w:rsidRPr="006914AF">
        <w:rPr>
          <w:rFonts w:ascii="Calibri" w:hAnsi="Calibri"/>
          <w:sz w:val="22"/>
          <w:szCs w:val="22"/>
        </w:rPr>
        <w:t>Di essere in possesso di tutte le autorizzazioni previste dalla normativa vigente per la produzione e la commercializzazione dei prodotti offerti e di impegnarsi a comunicare immediatamente all’Ente le eventuali sospensioni o revoche delle autorizzazioni di cui sopra.</w:t>
      </w:r>
    </w:p>
    <w:p w14:paraId="58CADBAE" w14:textId="77777777" w:rsidR="006914AF" w:rsidRPr="006914AF" w:rsidRDefault="006914AF" w:rsidP="005D5AB8">
      <w:pPr>
        <w:numPr>
          <w:ilvl w:val="0"/>
          <w:numId w:val="68"/>
        </w:numPr>
        <w:jc w:val="both"/>
        <w:rPr>
          <w:rFonts w:ascii="Calibri" w:hAnsi="Calibri"/>
          <w:sz w:val="22"/>
          <w:szCs w:val="22"/>
        </w:rPr>
      </w:pPr>
      <w:r w:rsidRPr="006914AF">
        <w:rPr>
          <w:rFonts w:ascii="Calibri" w:hAnsi="Calibri"/>
          <w:sz w:val="22"/>
          <w:szCs w:val="22"/>
        </w:rPr>
        <w:t>Che  i prodotti offerti rientrano  nell'attuale  programma    di     produzione     della    casa  costruttrice e sono  fabbricati a perfetta  regola d'arte, possiedono i requisiti essenziali previsti dalle norme comunitarie concernenti la sicurezza, la protezione e la prevenzione degli infortuni; </w:t>
      </w:r>
    </w:p>
    <w:p w14:paraId="795A76BA" w14:textId="5FB5E7CC" w:rsidR="006914AF" w:rsidRPr="006914AF" w:rsidRDefault="002919D8" w:rsidP="005D5AB8">
      <w:pPr>
        <w:numPr>
          <w:ilvl w:val="0"/>
          <w:numId w:val="68"/>
        </w:numPr>
        <w:jc w:val="both"/>
        <w:rPr>
          <w:rFonts w:ascii="Calibri" w:hAnsi="Calibri"/>
          <w:sz w:val="22"/>
          <w:szCs w:val="22"/>
        </w:rPr>
      </w:pPr>
      <w:r>
        <w:rPr>
          <w:rFonts w:ascii="Calibri" w:hAnsi="Calibri"/>
          <w:sz w:val="22"/>
          <w:szCs w:val="22"/>
        </w:rPr>
        <w:t>I</w:t>
      </w:r>
      <w:r w:rsidR="006914AF" w:rsidRPr="006914AF">
        <w:rPr>
          <w:rFonts w:ascii="Calibri" w:hAnsi="Calibri"/>
          <w:sz w:val="22"/>
          <w:szCs w:val="22"/>
        </w:rPr>
        <w:t>ndicazione  dei lotti per i quali si partecipa ;</w:t>
      </w:r>
    </w:p>
    <w:p w14:paraId="1E89B994" w14:textId="77777777" w:rsidR="006914AF" w:rsidRPr="006914AF" w:rsidRDefault="006914AF" w:rsidP="005D5AB8">
      <w:pPr>
        <w:numPr>
          <w:ilvl w:val="0"/>
          <w:numId w:val="68"/>
        </w:numPr>
        <w:jc w:val="both"/>
        <w:rPr>
          <w:rFonts w:ascii="Calibri" w:hAnsi="Calibri"/>
          <w:sz w:val="22"/>
          <w:szCs w:val="22"/>
        </w:rPr>
      </w:pPr>
      <w:r w:rsidRPr="006914AF">
        <w:rPr>
          <w:rFonts w:ascii="Calibri" w:hAnsi="Calibri"/>
          <w:sz w:val="22"/>
          <w:szCs w:val="22"/>
        </w:rPr>
        <w:t xml:space="preserve">Di  avere preso visione del disciplinare  e di accettare ,senza riserva alcuna ,tutte le clausole in  esso contenute; </w:t>
      </w:r>
    </w:p>
    <w:p w14:paraId="24A12DEC" w14:textId="37E1A2AB" w:rsidR="006914AF" w:rsidRDefault="006914AF" w:rsidP="005D5AB8">
      <w:pPr>
        <w:numPr>
          <w:ilvl w:val="0"/>
          <w:numId w:val="68"/>
        </w:numPr>
        <w:jc w:val="both"/>
        <w:rPr>
          <w:rFonts w:ascii="Calibri" w:hAnsi="Calibri"/>
          <w:sz w:val="22"/>
          <w:szCs w:val="22"/>
        </w:rPr>
      </w:pPr>
      <w:r w:rsidRPr="006914AF">
        <w:rPr>
          <w:rFonts w:ascii="Calibri" w:hAnsi="Calibri"/>
          <w:sz w:val="22"/>
          <w:szCs w:val="22"/>
        </w:rPr>
        <w:t xml:space="preserve">Che  l'offerta presentata ha una  </w:t>
      </w:r>
      <w:proofErr w:type="spellStart"/>
      <w:r w:rsidRPr="006914AF">
        <w:rPr>
          <w:rFonts w:ascii="Calibri" w:hAnsi="Calibri"/>
          <w:sz w:val="22"/>
          <w:szCs w:val="22"/>
        </w:rPr>
        <w:t>validita'</w:t>
      </w:r>
      <w:proofErr w:type="spellEnd"/>
      <w:r w:rsidRPr="006914AF">
        <w:rPr>
          <w:rFonts w:ascii="Calibri" w:hAnsi="Calibri"/>
          <w:sz w:val="22"/>
          <w:szCs w:val="22"/>
        </w:rPr>
        <w:t xml:space="preserve"> di 180 giorni; </w:t>
      </w:r>
    </w:p>
    <w:p w14:paraId="662A4F2A" w14:textId="19F0BB27" w:rsidR="00C459D4" w:rsidRDefault="00C459D4" w:rsidP="005D5AB8">
      <w:pPr>
        <w:numPr>
          <w:ilvl w:val="0"/>
          <w:numId w:val="68"/>
        </w:numPr>
        <w:jc w:val="both"/>
        <w:rPr>
          <w:rFonts w:ascii="Calibri" w:hAnsi="Calibri"/>
          <w:sz w:val="22"/>
          <w:szCs w:val="22"/>
        </w:rPr>
      </w:pPr>
      <w:r>
        <w:rPr>
          <w:rFonts w:ascii="Calibri" w:hAnsi="Calibri"/>
          <w:sz w:val="22"/>
          <w:szCs w:val="22"/>
        </w:rPr>
        <w:t>Indicare, al fine di verifica in caso di anomalia ed in rapporto ai singoli lotti per i quali si è partecipato, la percentuale di utile di impresa</w:t>
      </w:r>
      <w:r w:rsidR="00093F09">
        <w:rPr>
          <w:rFonts w:ascii="Calibri" w:hAnsi="Calibri"/>
          <w:sz w:val="22"/>
          <w:szCs w:val="22"/>
        </w:rPr>
        <w:t xml:space="preserve"> prevista per ogni singolo lotto cui si è partecipato.</w:t>
      </w:r>
    </w:p>
    <w:p w14:paraId="566B7154" w14:textId="77777777" w:rsidR="006914AF" w:rsidRPr="006914AF" w:rsidRDefault="006914AF" w:rsidP="005D5AB8">
      <w:pPr>
        <w:numPr>
          <w:ilvl w:val="0"/>
          <w:numId w:val="68"/>
        </w:numPr>
        <w:jc w:val="both"/>
        <w:rPr>
          <w:rFonts w:ascii="Calibri" w:hAnsi="Calibri"/>
          <w:sz w:val="22"/>
          <w:szCs w:val="22"/>
        </w:rPr>
      </w:pPr>
      <w:r w:rsidRPr="006914AF">
        <w:rPr>
          <w:rFonts w:ascii="Calibri" w:hAnsi="Calibri"/>
          <w:sz w:val="22"/>
          <w:szCs w:val="22"/>
        </w:rPr>
        <w:t xml:space="preserve">Di accettare, ai sensi dell’art. 23 del </w:t>
      </w:r>
      <w:proofErr w:type="spellStart"/>
      <w:r w:rsidRPr="006914AF">
        <w:rPr>
          <w:rFonts w:ascii="Calibri" w:hAnsi="Calibri"/>
          <w:sz w:val="22"/>
          <w:szCs w:val="22"/>
        </w:rPr>
        <w:t>D.lgs</w:t>
      </w:r>
      <w:proofErr w:type="spellEnd"/>
      <w:r w:rsidRPr="006914AF">
        <w:rPr>
          <w:rFonts w:ascii="Calibri" w:hAnsi="Calibri"/>
          <w:sz w:val="22"/>
          <w:szCs w:val="22"/>
        </w:rPr>
        <w:t xml:space="preserve"> 196/03, il trattamento dei dati forniti;   </w:t>
      </w:r>
    </w:p>
    <w:p w14:paraId="72E77F00" w14:textId="77777777" w:rsidR="006914AF" w:rsidRPr="006914AF" w:rsidRDefault="006914AF" w:rsidP="006914AF">
      <w:pPr>
        <w:jc w:val="both"/>
        <w:rPr>
          <w:rFonts w:ascii="Calibri" w:hAnsi="Calibri"/>
          <w:sz w:val="22"/>
          <w:szCs w:val="22"/>
        </w:rPr>
      </w:pPr>
    </w:p>
    <w:p w14:paraId="36001AE3" w14:textId="77777777" w:rsidR="00EE4436" w:rsidRPr="0034726B" w:rsidRDefault="00B10BB0" w:rsidP="00905955">
      <w:pPr>
        <w:pStyle w:val="Titolo2"/>
        <w:numPr>
          <w:ilvl w:val="0"/>
          <w:numId w:val="0"/>
        </w:numPr>
        <w:jc w:val="center"/>
        <w:rPr>
          <w:rFonts w:ascii="Calibri" w:hAnsi="Calibri"/>
          <w:sz w:val="22"/>
          <w:szCs w:val="22"/>
        </w:rPr>
      </w:pPr>
      <w:r w:rsidRPr="0034726B">
        <w:rPr>
          <w:rFonts w:ascii="Calibri" w:hAnsi="Calibri"/>
          <w:sz w:val="22"/>
          <w:szCs w:val="22"/>
        </w:rPr>
        <w:t xml:space="preserve">ART. </w:t>
      </w:r>
      <w:r>
        <w:rPr>
          <w:rFonts w:ascii="Calibri" w:hAnsi="Calibri"/>
          <w:sz w:val="22"/>
          <w:szCs w:val="22"/>
        </w:rPr>
        <w:t>30</w:t>
      </w:r>
    </w:p>
    <w:p w14:paraId="3D1441EB" w14:textId="3D1C0F69" w:rsidR="00EE4436" w:rsidRDefault="00B10BB0" w:rsidP="00EA1FF5">
      <w:pPr>
        <w:jc w:val="center"/>
        <w:rPr>
          <w:rFonts w:ascii="Calibri" w:hAnsi="Calibri"/>
          <w:b/>
          <w:sz w:val="22"/>
          <w:szCs w:val="22"/>
        </w:rPr>
      </w:pPr>
      <w:r w:rsidRPr="0034726B">
        <w:rPr>
          <w:rFonts w:ascii="Calibri" w:hAnsi="Calibri"/>
          <w:b/>
          <w:sz w:val="22"/>
          <w:szCs w:val="22"/>
        </w:rPr>
        <w:t>( BUSTA B -</w:t>
      </w:r>
      <w:r w:rsidRPr="00EA1FF5">
        <w:rPr>
          <w:rFonts w:ascii="Calibri" w:hAnsi="Calibri"/>
          <w:b/>
          <w:sz w:val="22"/>
        </w:rPr>
        <w:t xml:space="preserve"> OFFERTA ECONOMICA</w:t>
      </w:r>
      <w:bookmarkEnd w:id="3228"/>
      <w:r w:rsidRPr="0034726B">
        <w:rPr>
          <w:rFonts w:ascii="Calibri" w:hAnsi="Calibri"/>
          <w:b/>
          <w:sz w:val="22"/>
          <w:szCs w:val="22"/>
        </w:rPr>
        <w:t>)</w:t>
      </w:r>
    </w:p>
    <w:p w14:paraId="78880FA6" w14:textId="77777777" w:rsidR="001C5712" w:rsidRPr="00EA1FF5" w:rsidRDefault="001C5712" w:rsidP="00EA1FF5">
      <w:pPr>
        <w:jc w:val="center"/>
        <w:rPr>
          <w:rFonts w:ascii="Calibri" w:hAnsi="Calibri"/>
          <w:b/>
          <w:sz w:val="22"/>
        </w:rPr>
      </w:pPr>
    </w:p>
    <w:p w14:paraId="0573C51D" w14:textId="5466BAA0" w:rsidR="00CA4142" w:rsidRPr="00EA1FF5" w:rsidRDefault="00CA4142" w:rsidP="00801FA5">
      <w:pPr>
        <w:widowControl w:val="0"/>
        <w:numPr>
          <w:ilvl w:val="0"/>
          <w:numId w:val="42"/>
        </w:numPr>
        <w:ind w:left="737" w:hanging="340"/>
        <w:jc w:val="both"/>
        <w:rPr>
          <w:rFonts w:ascii="Calibri" w:hAnsi="Calibri"/>
          <w:sz w:val="22"/>
        </w:rPr>
      </w:pPr>
      <w:bookmarkStart w:id="3234" w:name="_Toc482025749"/>
      <w:bookmarkStart w:id="3235" w:name="_Toc482097573"/>
      <w:bookmarkStart w:id="3236" w:name="_Toc482097662"/>
      <w:bookmarkStart w:id="3237" w:name="_Toc482097751"/>
      <w:bookmarkStart w:id="3238" w:name="_Toc482097943"/>
      <w:bookmarkStart w:id="3239" w:name="_Toc482099045"/>
      <w:bookmarkStart w:id="3240" w:name="_Toc482100762"/>
      <w:bookmarkStart w:id="3241" w:name="_Toc482100919"/>
      <w:bookmarkStart w:id="3242" w:name="_Toc482101345"/>
      <w:bookmarkStart w:id="3243" w:name="_Toc482101482"/>
      <w:bookmarkStart w:id="3244" w:name="_Toc482101597"/>
      <w:bookmarkStart w:id="3245" w:name="_Toc482101772"/>
      <w:bookmarkStart w:id="3246" w:name="_Toc482101865"/>
      <w:bookmarkStart w:id="3247" w:name="_Toc482101960"/>
      <w:bookmarkStart w:id="3248" w:name="_Toc482102055"/>
      <w:bookmarkStart w:id="3249" w:name="_Toc482102149"/>
      <w:bookmarkStart w:id="3250" w:name="_Toc482352013"/>
      <w:bookmarkStart w:id="3251" w:name="_Toc482352103"/>
      <w:bookmarkStart w:id="3252" w:name="_Toc482352193"/>
      <w:bookmarkStart w:id="3253" w:name="_Toc482352283"/>
      <w:bookmarkStart w:id="3254" w:name="_Toc482633124"/>
      <w:bookmarkStart w:id="3255" w:name="_Toc482641301"/>
      <w:bookmarkStart w:id="3256" w:name="_Toc482712747"/>
      <w:bookmarkStart w:id="3257" w:name="_Toc482959535"/>
      <w:bookmarkStart w:id="3258" w:name="_Toc482959645"/>
      <w:bookmarkStart w:id="3259" w:name="_Toc482959755"/>
      <w:bookmarkStart w:id="3260" w:name="_Toc482978874"/>
      <w:bookmarkStart w:id="3261" w:name="_Toc482978983"/>
      <w:bookmarkStart w:id="3262" w:name="_Toc482979091"/>
      <w:bookmarkStart w:id="3263" w:name="_Toc482979202"/>
      <w:bookmarkStart w:id="3264" w:name="_Toc482979311"/>
      <w:bookmarkStart w:id="3265" w:name="_Toc482979420"/>
      <w:bookmarkStart w:id="3266" w:name="_Toc482979528"/>
      <w:bookmarkStart w:id="3267" w:name="_Toc482979626"/>
      <w:bookmarkStart w:id="3268" w:name="_Toc482979724"/>
      <w:bookmarkStart w:id="3269" w:name="_Toc483233684"/>
      <w:bookmarkStart w:id="3270" w:name="_Toc483302401"/>
      <w:bookmarkStart w:id="3271" w:name="_Toc483316022"/>
      <w:bookmarkStart w:id="3272" w:name="_Toc483316227"/>
      <w:bookmarkStart w:id="3273" w:name="_Toc483316359"/>
      <w:bookmarkStart w:id="3274" w:name="_Toc483316490"/>
      <w:bookmarkStart w:id="3275" w:name="_Toc483325793"/>
      <w:bookmarkStart w:id="3276" w:name="_Toc483401270"/>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r w:rsidRPr="00EA1FF5">
        <w:rPr>
          <w:rFonts w:ascii="Calibri" w:hAnsi="Calibri"/>
          <w:sz w:val="22"/>
        </w:rPr>
        <w:t>Con riferimento a ciascun singolo lotto cui si intende partecipare</w:t>
      </w:r>
      <w:r w:rsidRPr="0034726B">
        <w:rPr>
          <w:rFonts w:ascii="Calibri" w:hAnsi="Calibri" w:cs="Trebuchet MS"/>
          <w:sz w:val="22"/>
          <w:szCs w:val="22"/>
        </w:rPr>
        <w:t>,</w:t>
      </w:r>
      <w:r w:rsidRPr="00EA1FF5">
        <w:rPr>
          <w:rFonts w:ascii="Calibri" w:hAnsi="Calibri"/>
          <w:sz w:val="22"/>
        </w:rPr>
        <w:t xml:space="preserve"> il concorrente dovrà, a pena di esclusione, inviare e fare pervenire </w:t>
      </w:r>
      <w:r w:rsidRPr="0034726B">
        <w:rPr>
          <w:rFonts w:ascii="Calibri" w:hAnsi="Calibri" w:cs="Trebuchet MS"/>
          <w:sz w:val="22"/>
          <w:szCs w:val="22"/>
        </w:rPr>
        <w:t>a</w:t>
      </w:r>
      <w:r w:rsidR="004063ED" w:rsidRPr="0034726B">
        <w:rPr>
          <w:rFonts w:ascii="Calibri" w:hAnsi="Calibri" w:cs="Trebuchet MS"/>
          <w:sz w:val="22"/>
          <w:szCs w:val="22"/>
        </w:rPr>
        <w:t xml:space="preserve">ll’Azienda Ospedaliera per l’Emergenza Cannizzaro </w:t>
      </w:r>
      <w:r w:rsidRPr="00EA1FF5">
        <w:rPr>
          <w:rFonts w:ascii="Calibri" w:hAnsi="Calibri"/>
          <w:sz w:val="22"/>
        </w:rPr>
        <w:t xml:space="preserve"> attraverso il </w:t>
      </w:r>
      <w:r w:rsidRPr="00EA1FF5">
        <w:rPr>
          <w:rFonts w:ascii="Calibri" w:hAnsi="Calibri"/>
          <w:sz w:val="22"/>
        </w:rPr>
        <w:lastRenderedPageBreak/>
        <w:t>Sistema, un’</w:t>
      </w:r>
      <w:r w:rsidRPr="00EA1FF5">
        <w:rPr>
          <w:rFonts w:ascii="Calibri" w:hAnsi="Calibri"/>
          <w:i/>
          <w:sz w:val="22"/>
        </w:rPr>
        <w:t xml:space="preserve">Offerta economica </w:t>
      </w:r>
      <w:r w:rsidRPr="00EA1FF5">
        <w:rPr>
          <w:rFonts w:ascii="Calibri" w:hAnsi="Calibri"/>
          <w:sz w:val="22"/>
        </w:rPr>
        <w:t xml:space="preserve">secondo la procedura e le modalità che seguono: </w:t>
      </w:r>
    </w:p>
    <w:p w14:paraId="10E2885E" w14:textId="6EEA55FD" w:rsidR="00BF64F3" w:rsidRDefault="001C5712" w:rsidP="00801FA5">
      <w:pPr>
        <w:pStyle w:val="Paragrafoelenco"/>
        <w:widowControl w:val="0"/>
        <w:numPr>
          <w:ilvl w:val="0"/>
          <w:numId w:val="42"/>
        </w:numPr>
        <w:suppressAutoHyphens/>
        <w:spacing w:line="240" w:lineRule="auto"/>
        <w:rPr>
          <w:rFonts w:ascii="Calibri" w:hAnsi="Calibri"/>
          <w:sz w:val="22"/>
        </w:rPr>
      </w:pPr>
      <w:r>
        <w:rPr>
          <w:rFonts w:ascii="Calibri" w:hAnsi="Calibri"/>
          <w:sz w:val="22"/>
        </w:rPr>
        <w:t>I</w:t>
      </w:r>
      <w:r w:rsidR="00CA4142" w:rsidRPr="00801FA5">
        <w:rPr>
          <w:rFonts w:ascii="Calibri" w:hAnsi="Calibri"/>
          <w:sz w:val="22"/>
        </w:rPr>
        <w:t xml:space="preserve">nserimento nell’apposita sezione del Sistema dei valori richiesti con modalità solo in cifre; tali valori verranno riportati su una dichiarazione d’offerta generata dal Sistema in formato .pdf “Offerta economica”, che il concorrente dovrà inviare e fare pervenire </w:t>
      </w:r>
      <w:r w:rsidR="00CA4142" w:rsidRPr="00801FA5">
        <w:rPr>
          <w:rFonts w:ascii="Calibri" w:hAnsi="Calibri" w:cs="Trebuchet MS"/>
          <w:sz w:val="22"/>
        </w:rPr>
        <w:t>a</w:t>
      </w:r>
      <w:r w:rsidR="004063ED" w:rsidRPr="00801FA5">
        <w:rPr>
          <w:rFonts w:ascii="Calibri" w:hAnsi="Calibri" w:cs="Trebuchet MS"/>
          <w:sz w:val="22"/>
        </w:rPr>
        <w:t>ll’Azienda Ospedaliera per l’Emergenza Cannizzaro</w:t>
      </w:r>
      <w:r w:rsidR="00CA4142" w:rsidRPr="00801FA5">
        <w:rPr>
          <w:rFonts w:ascii="Calibri" w:hAnsi="Calibri"/>
          <w:sz w:val="22"/>
        </w:rPr>
        <w:t xml:space="preserve"> attraverso il Sistema dopo averla: scaricata e salvata sul proprio PC; sottoscritta digitalmente</w:t>
      </w:r>
      <w:r w:rsidR="00CA4142" w:rsidRPr="00801FA5">
        <w:rPr>
          <w:rFonts w:ascii="Calibri" w:hAnsi="Calibri"/>
          <w:i/>
          <w:sz w:val="22"/>
        </w:rPr>
        <w:t>]</w:t>
      </w:r>
      <w:r w:rsidR="00CA4142" w:rsidRPr="00801FA5">
        <w:rPr>
          <w:rFonts w:ascii="Calibri" w:hAnsi="Calibri"/>
          <w:sz w:val="22"/>
        </w:rPr>
        <w:t>;</w:t>
      </w:r>
    </w:p>
    <w:p w14:paraId="348B74E3" w14:textId="2367CAF1" w:rsidR="007F5061" w:rsidRPr="00801FA5" w:rsidRDefault="007F5061" w:rsidP="00801FA5">
      <w:pPr>
        <w:pStyle w:val="Paragrafoelenco"/>
        <w:numPr>
          <w:ilvl w:val="0"/>
          <w:numId w:val="42"/>
        </w:numPr>
        <w:spacing w:line="240" w:lineRule="auto"/>
        <w:rPr>
          <w:rFonts w:asciiTheme="minorHAnsi" w:hAnsiTheme="minorHAnsi"/>
          <w:sz w:val="22"/>
        </w:rPr>
      </w:pPr>
      <w:r w:rsidRPr="00801FA5">
        <w:rPr>
          <w:rFonts w:asciiTheme="minorHAnsi" w:hAnsiTheme="minorHAnsi"/>
          <w:sz w:val="22"/>
        </w:rPr>
        <w:t>L’</w:t>
      </w:r>
      <w:r w:rsidR="004D3BD8">
        <w:rPr>
          <w:rFonts w:asciiTheme="minorHAnsi" w:hAnsiTheme="minorHAnsi"/>
          <w:sz w:val="22"/>
        </w:rPr>
        <w:t xml:space="preserve"> “</w:t>
      </w:r>
      <w:r w:rsidRPr="00801FA5">
        <w:rPr>
          <w:rFonts w:asciiTheme="minorHAnsi" w:hAnsiTheme="minorHAnsi"/>
          <w:sz w:val="22"/>
        </w:rPr>
        <w:t>Offerta economica” contiene, a pena di esclusione,</w:t>
      </w:r>
      <w:r w:rsidR="004D3BD8" w:rsidRPr="00801FA5">
        <w:rPr>
          <w:rFonts w:asciiTheme="minorHAnsi" w:hAnsiTheme="minorHAnsi"/>
          <w:sz w:val="22"/>
        </w:rPr>
        <w:t xml:space="preserve"> </w:t>
      </w:r>
      <w:r w:rsidRPr="00801FA5">
        <w:rPr>
          <w:rFonts w:asciiTheme="minorHAnsi" w:hAnsiTheme="minorHAnsi"/>
          <w:sz w:val="22"/>
        </w:rPr>
        <w:t xml:space="preserve">il </w:t>
      </w:r>
      <w:r w:rsidR="004D3BD8" w:rsidRPr="00801FA5">
        <w:rPr>
          <w:rFonts w:asciiTheme="minorHAnsi" w:hAnsiTheme="minorHAnsi"/>
          <w:sz w:val="22"/>
        </w:rPr>
        <w:t>v</w:t>
      </w:r>
      <w:r w:rsidRPr="00801FA5">
        <w:rPr>
          <w:rFonts w:asciiTheme="minorHAnsi" w:hAnsiTheme="minorHAnsi"/>
          <w:sz w:val="22"/>
        </w:rPr>
        <w:t xml:space="preserve">alore complessivo offerto per ogni lotto, al netto di Iva e/o di altre imposte e contributi di legge, nonché degli oneri per la sicurezza dovuti a rischi da interferenze. </w:t>
      </w:r>
    </w:p>
    <w:p w14:paraId="65100885" w14:textId="17D48D87" w:rsidR="007F5061" w:rsidRPr="00801FA5" w:rsidRDefault="007F5061" w:rsidP="00801FA5">
      <w:pPr>
        <w:pStyle w:val="Paragrafoelenco"/>
        <w:numPr>
          <w:ilvl w:val="0"/>
          <w:numId w:val="42"/>
        </w:numPr>
        <w:spacing w:line="240" w:lineRule="auto"/>
        <w:rPr>
          <w:rFonts w:asciiTheme="minorHAnsi" w:hAnsiTheme="minorHAnsi"/>
          <w:sz w:val="22"/>
        </w:rPr>
      </w:pPr>
      <w:r w:rsidRPr="00801FA5">
        <w:rPr>
          <w:rFonts w:asciiTheme="minorHAnsi" w:hAnsiTheme="minorHAnsi"/>
          <w:sz w:val="22"/>
        </w:rPr>
        <w:t xml:space="preserve">Verranno prese in considerazione fino a </w:t>
      </w:r>
      <w:r w:rsidR="00A56A3D">
        <w:rPr>
          <w:rFonts w:asciiTheme="minorHAnsi" w:hAnsiTheme="minorHAnsi"/>
          <w:sz w:val="22"/>
        </w:rPr>
        <w:t>due</w:t>
      </w:r>
      <w:r w:rsidRPr="00801FA5">
        <w:rPr>
          <w:rFonts w:asciiTheme="minorHAnsi" w:hAnsiTheme="minorHAnsi"/>
          <w:sz w:val="22"/>
        </w:rPr>
        <w:t xml:space="preserve"> cifre decimali.</w:t>
      </w:r>
    </w:p>
    <w:p w14:paraId="67BA6EAD" w14:textId="79550E78" w:rsidR="007F5061" w:rsidRPr="00801FA5" w:rsidRDefault="007F5061" w:rsidP="00801FA5">
      <w:pPr>
        <w:pStyle w:val="Paragrafoelenco"/>
        <w:numPr>
          <w:ilvl w:val="0"/>
          <w:numId w:val="42"/>
        </w:numPr>
        <w:spacing w:line="240" w:lineRule="auto"/>
        <w:rPr>
          <w:rFonts w:ascii="Calibri" w:hAnsi="Calibri"/>
          <w:sz w:val="22"/>
        </w:rPr>
      </w:pPr>
      <w:r w:rsidRPr="00801FA5">
        <w:rPr>
          <w:rFonts w:asciiTheme="minorHAnsi" w:hAnsiTheme="minorHAnsi"/>
          <w:sz w:val="22"/>
        </w:rPr>
        <w:t xml:space="preserve">Qualora il concorrente inserisca valori con un numero maggiore di decimali, tali valori saranno troncati dal Sistema al </w:t>
      </w:r>
      <w:r w:rsidR="00A56A3D">
        <w:rPr>
          <w:rFonts w:asciiTheme="minorHAnsi" w:hAnsiTheme="minorHAnsi"/>
          <w:sz w:val="22"/>
        </w:rPr>
        <w:t>2</w:t>
      </w:r>
      <w:r w:rsidR="004D3BD8" w:rsidRPr="00801FA5">
        <w:rPr>
          <w:rFonts w:asciiTheme="minorHAnsi" w:hAnsiTheme="minorHAnsi"/>
          <w:sz w:val="22"/>
        </w:rPr>
        <w:t xml:space="preserve">° </w:t>
      </w:r>
      <w:r w:rsidRPr="00801FA5">
        <w:rPr>
          <w:rFonts w:asciiTheme="minorHAnsi" w:hAnsiTheme="minorHAnsi"/>
          <w:sz w:val="22"/>
        </w:rPr>
        <w:t xml:space="preserve"> decimale (es.</w:t>
      </w:r>
      <w:r w:rsidR="004D3BD8" w:rsidRPr="00801FA5">
        <w:rPr>
          <w:rFonts w:asciiTheme="minorHAnsi" w:hAnsiTheme="minorHAnsi"/>
          <w:sz w:val="22"/>
        </w:rPr>
        <w:t xml:space="preserve"> €  </w:t>
      </w:r>
      <w:r w:rsidRPr="00801FA5">
        <w:rPr>
          <w:rFonts w:asciiTheme="minorHAnsi" w:hAnsiTheme="minorHAnsi"/>
          <w:sz w:val="22"/>
        </w:rPr>
        <w:t>190,3456 viene troncato in</w:t>
      </w:r>
      <w:r w:rsidR="004D3BD8" w:rsidRPr="00801FA5">
        <w:rPr>
          <w:rFonts w:asciiTheme="minorHAnsi" w:hAnsiTheme="minorHAnsi"/>
          <w:sz w:val="22"/>
        </w:rPr>
        <w:t xml:space="preserve"> €</w:t>
      </w:r>
      <w:r w:rsidRPr="00801FA5">
        <w:rPr>
          <w:rFonts w:asciiTheme="minorHAnsi" w:hAnsiTheme="minorHAnsi"/>
          <w:sz w:val="22"/>
        </w:rPr>
        <w:t xml:space="preserve"> 190,34). </w:t>
      </w:r>
    </w:p>
    <w:p w14:paraId="7F8B97C9" w14:textId="08F0D99D" w:rsidR="00632087" w:rsidRPr="0034726B" w:rsidRDefault="00632087" w:rsidP="00632087">
      <w:pPr>
        <w:jc w:val="both"/>
        <w:rPr>
          <w:rFonts w:ascii="Calibri" w:hAnsi="Calibri"/>
          <w:b/>
          <w:i/>
          <w:sz w:val="22"/>
          <w:szCs w:val="22"/>
        </w:rPr>
      </w:pPr>
      <w:r w:rsidRPr="0034726B">
        <w:rPr>
          <w:rFonts w:ascii="Calibri" w:hAnsi="Calibri"/>
          <w:b/>
          <w:i/>
          <w:sz w:val="22"/>
          <w:szCs w:val="22"/>
        </w:rPr>
        <w:t xml:space="preserve">Avvertenze </w:t>
      </w:r>
    </w:p>
    <w:p w14:paraId="294B0649" w14:textId="450C9A35" w:rsidR="00632087" w:rsidRPr="00EA1FF5" w:rsidRDefault="00632087" w:rsidP="005D5AB8">
      <w:pPr>
        <w:numPr>
          <w:ilvl w:val="0"/>
          <w:numId w:val="69"/>
        </w:numPr>
        <w:jc w:val="both"/>
        <w:rPr>
          <w:rFonts w:ascii="Calibri" w:hAnsi="Calibri"/>
          <w:sz w:val="22"/>
        </w:rPr>
      </w:pPr>
      <w:r w:rsidRPr="0034726B">
        <w:rPr>
          <w:rFonts w:ascii="Calibri" w:hAnsi="Calibri"/>
          <w:sz w:val="22"/>
          <w:szCs w:val="22"/>
        </w:rPr>
        <w:t xml:space="preserve">L’aggiudicazione avverrà secondo il </w:t>
      </w:r>
      <w:r w:rsidRPr="00EA1FF5">
        <w:rPr>
          <w:rFonts w:ascii="Calibri" w:hAnsi="Calibri"/>
          <w:sz w:val="22"/>
        </w:rPr>
        <w:t xml:space="preserve">criterio </w:t>
      </w:r>
      <w:r w:rsidRPr="0034726B">
        <w:rPr>
          <w:rFonts w:ascii="Calibri" w:hAnsi="Calibri"/>
          <w:sz w:val="22"/>
          <w:szCs w:val="22"/>
        </w:rPr>
        <w:t xml:space="preserve">del </w:t>
      </w:r>
      <w:r w:rsidRPr="00EA1FF5">
        <w:rPr>
          <w:rFonts w:ascii="Calibri" w:hAnsi="Calibri"/>
          <w:sz w:val="22"/>
        </w:rPr>
        <w:t>prezzo</w:t>
      </w:r>
      <w:r w:rsidRPr="0034726B">
        <w:rPr>
          <w:rFonts w:ascii="Calibri" w:hAnsi="Calibri"/>
          <w:sz w:val="22"/>
          <w:szCs w:val="22"/>
        </w:rPr>
        <w:t xml:space="preserve"> più basso, </w:t>
      </w:r>
      <w:r w:rsidRPr="00EA1FF5">
        <w:rPr>
          <w:rFonts w:ascii="Calibri" w:hAnsi="Calibri"/>
          <w:sz w:val="22"/>
        </w:rPr>
        <w:t xml:space="preserve">nel </w:t>
      </w:r>
      <w:bookmarkStart w:id="3277" w:name="_Ref498421792"/>
      <w:r w:rsidRPr="0034726B">
        <w:rPr>
          <w:rFonts w:ascii="Calibri" w:hAnsi="Calibri"/>
          <w:sz w:val="22"/>
          <w:szCs w:val="22"/>
        </w:rPr>
        <w:t>rispetto dell’importo</w:t>
      </w:r>
      <w:r w:rsidRPr="00EA1FF5">
        <w:rPr>
          <w:rFonts w:ascii="Calibri" w:hAnsi="Calibri"/>
          <w:sz w:val="22"/>
        </w:rPr>
        <w:t xml:space="preserve"> comples</w:t>
      </w:r>
      <w:r w:rsidR="004007DD" w:rsidRPr="00EA1FF5">
        <w:rPr>
          <w:rFonts w:ascii="Calibri" w:hAnsi="Calibri"/>
          <w:sz w:val="22"/>
        </w:rPr>
        <w:t xml:space="preserve">sivo </w:t>
      </w:r>
      <w:r w:rsidR="004007DD" w:rsidRPr="0034726B">
        <w:rPr>
          <w:rFonts w:ascii="Calibri" w:hAnsi="Calibri"/>
          <w:sz w:val="22"/>
          <w:szCs w:val="22"/>
        </w:rPr>
        <w:t xml:space="preserve">dei singoli lotti indicato nel Sistema </w:t>
      </w:r>
      <w:r w:rsidRPr="0034726B">
        <w:rPr>
          <w:rFonts w:ascii="Calibri" w:hAnsi="Calibri"/>
          <w:sz w:val="22"/>
          <w:szCs w:val="22"/>
        </w:rPr>
        <w:t xml:space="preserve"> , posto a base d’asta</w:t>
      </w:r>
      <w:r w:rsidR="00D76E52">
        <w:rPr>
          <w:rFonts w:ascii="Calibri" w:hAnsi="Calibri"/>
          <w:sz w:val="22"/>
          <w:szCs w:val="22"/>
        </w:rPr>
        <w:t>.</w:t>
      </w:r>
    </w:p>
    <w:p w14:paraId="3E3CF98F" w14:textId="77777777" w:rsidR="00632087" w:rsidRPr="0034726B" w:rsidRDefault="00632087" w:rsidP="005D5AB8">
      <w:pPr>
        <w:numPr>
          <w:ilvl w:val="0"/>
          <w:numId w:val="69"/>
        </w:numPr>
        <w:jc w:val="both"/>
        <w:rPr>
          <w:rFonts w:ascii="Calibri" w:hAnsi="Calibri"/>
          <w:snapToGrid w:val="0"/>
          <w:sz w:val="22"/>
          <w:szCs w:val="22"/>
        </w:rPr>
      </w:pPr>
      <w:r w:rsidRPr="0034726B">
        <w:rPr>
          <w:rFonts w:ascii="Calibri" w:hAnsi="Calibri"/>
          <w:sz w:val="22"/>
          <w:szCs w:val="22"/>
        </w:rPr>
        <w:t>P</w:t>
      </w:r>
      <w:r w:rsidRPr="0034726B">
        <w:rPr>
          <w:rFonts w:ascii="Calibri" w:hAnsi="Calibri"/>
          <w:snapToGrid w:val="0"/>
          <w:sz w:val="22"/>
          <w:szCs w:val="22"/>
        </w:rPr>
        <w:t>er i lotti composti, le basi d’asta indicate si riferiscono al totale del kit o del sistema completo di ogni componente, per i lotti semplici costituiti da un dispositivo, le basi d’asta si riferiscono ad un unico  dispositivo anche se di misure o di forma diverse.</w:t>
      </w:r>
    </w:p>
    <w:p w14:paraId="443EB106" w14:textId="77777777" w:rsidR="00632087" w:rsidRPr="0034726B" w:rsidRDefault="00632087" w:rsidP="005D5AB8">
      <w:pPr>
        <w:numPr>
          <w:ilvl w:val="0"/>
          <w:numId w:val="69"/>
        </w:numPr>
        <w:jc w:val="both"/>
        <w:rPr>
          <w:rFonts w:ascii="Calibri" w:hAnsi="Calibri"/>
          <w:b/>
          <w:i/>
          <w:sz w:val="22"/>
          <w:szCs w:val="22"/>
        </w:rPr>
      </w:pPr>
      <w:r w:rsidRPr="0034726B">
        <w:rPr>
          <w:rFonts w:ascii="Calibri" w:hAnsi="Calibri"/>
          <w:sz w:val="22"/>
          <w:szCs w:val="22"/>
        </w:rPr>
        <w:t>A pena di esclusione dal  singolo lotto, non potranno essere ammesse offerte con valore eguale o superiore  alla base d’asta fissata . Non saranno, in particolare ammesse le offerte, anche a seguito di successive verifiche,  con importi dei prezzi unitari superiori od eguali a quelli fissati in allegato nella scheda riassuntiva  e dallo sviluppo dei quali si sono vincolativamente definite le basi d’asta.</w:t>
      </w:r>
    </w:p>
    <w:p w14:paraId="341A175C" w14:textId="77777777" w:rsidR="00632087" w:rsidRPr="0034726B" w:rsidRDefault="00632087" w:rsidP="005D5AB8">
      <w:pPr>
        <w:numPr>
          <w:ilvl w:val="0"/>
          <w:numId w:val="69"/>
        </w:numPr>
        <w:jc w:val="both"/>
        <w:rPr>
          <w:rFonts w:ascii="Calibri" w:hAnsi="Calibri"/>
          <w:b/>
          <w:i/>
          <w:sz w:val="22"/>
          <w:szCs w:val="22"/>
        </w:rPr>
      </w:pPr>
      <w:r w:rsidRPr="0034726B">
        <w:rPr>
          <w:rFonts w:ascii="Calibri" w:hAnsi="Calibri"/>
          <w:sz w:val="22"/>
          <w:szCs w:val="22"/>
        </w:rPr>
        <w:t>In sede di gara , a meno di macroscopiche differenze tra le offerte presentate , non si procederà a rielaborazione del valore indicato in offerta dalla ditta concorrente . Tale verifica potrebbe essere effettuata d’ufficio in fase di verifica post seduta o su segnalazione di ulteriore concorrente . tali operazioni non avverranno in seduta pubblica , ma verranno riportate nella delibera di aggiudicazione definitiva.</w:t>
      </w:r>
    </w:p>
    <w:p w14:paraId="3B958BB6" w14:textId="77777777" w:rsidR="00632087" w:rsidRPr="0034726B" w:rsidRDefault="00632087" w:rsidP="005D5AB8">
      <w:pPr>
        <w:numPr>
          <w:ilvl w:val="0"/>
          <w:numId w:val="69"/>
        </w:numPr>
        <w:jc w:val="both"/>
        <w:rPr>
          <w:rFonts w:ascii="Calibri" w:hAnsi="Calibri"/>
          <w:sz w:val="22"/>
          <w:szCs w:val="22"/>
        </w:rPr>
      </w:pPr>
      <w:r w:rsidRPr="0034726B">
        <w:rPr>
          <w:rFonts w:ascii="Calibri" w:hAnsi="Calibri"/>
          <w:sz w:val="22"/>
          <w:szCs w:val="22"/>
        </w:rPr>
        <w:t xml:space="preserve">Ai fini dell’eventuale verifica di congruità sulle offerte che si presentassero anormalmente basse, l’Amministrazione richiederà all’offerente le giustificazioni con le modalità previste all’art.97 del  </w:t>
      </w:r>
      <w:proofErr w:type="spellStart"/>
      <w:r w:rsidRPr="0034726B">
        <w:rPr>
          <w:rFonts w:ascii="Calibri" w:hAnsi="Calibri"/>
          <w:sz w:val="22"/>
          <w:szCs w:val="22"/>
        </w:rPr>
        <w:t>D.Lgs</w:t>
      </w:r>
      <w:proofErr w:type="spellEnd"/>
      <w:r w:rsidRPr="0034726B">
        <w:rPr>
          <w:rFonts w:ascii="Calibri" w:hAnsi="Calibri"/>
          <w:sz w:val="22"/>
          <w:szCs w:val="22"/>
        </w:rPr>
        <w:t xml:space="preserve"> 50/2016. </w:t>
      </w:r>
    </w:p>
    <w:p w14:paraId="731DA0AD" w14:textId="0DDA7A2D" w:rsidR="00632087" w:rsidRDefault="00632087" w:rsidP="005D5AB8">
      <w:pPr>
        <w:numPr>
          <w:ilvl w:val="0"/>
          <w:numId w:val="69"/>
        </w:numPr>
        <w:jc w:val="both"/>
        <w:rPr>
          <w:rFonts w:ascii="Calibri" w:hAnsi="Calibri"/>
          <w:sz w:val="22"/>
          <w:szCs w:val="22"/>
        </w:rPr>
      </w:pPr>
      <w:r w:rsidRPr="0034726B">
        <w:rPr>
          <w:rFonts w:ascii="Calibri" w:hAnsi="Calibri"/>
          <w:sz w:val="22"/>
          <w:szCs w:val="22"/>
        </w:rPr>
        <w:t>Le offerte pari o superiori alla eventuale base d’asta indicata , saranno escluse dal Lotto. Si procederà all’aggiudicazione anche in  presenza di una sola offerta</w:t>
      </w:r>
    </w:p>
    <w:p w14:paraId="118DC10E" w14:textId="77777777" w:rsidR="007F5831" w:rsidRPr="0034726B" w:rsidRDefault="007F5831" w:rsidP="00801FA5">
      <w:pPr>
        <w:ind w:left="114"/>
        <w:jc w:val="both"/>
        <w:rPr>
          <w:rFonts w:ascii="Calibri" w:hAnsi="Calibri"/>
          <w:sz w:val="22"/>
          <w:szCs w:val="22"/>
        </w:rPr>
      </w:pPr>
    </w:p>
    <w:p w14:paraId="52AA0BB3" w14:textId="77777777" w:rsidR="00C604C3" w:rsidRPr="0034726B" w:rsidRDefault="00B10BB0" w:rsidP="00B10BB0">
      <w:pPr>
        <w:pStyle w:val="Titolo2"/>
        <w:numPr>
          <w:ilvl w:val="0"/>
          <w:numId w:val="0"/>
        </w:numPr>
        <w:spacing w:line="276" w:lineRule="auto"/>
        <w:rPr>
          <w:rFonts w:ascii="Calibri" w:hAnsi="Calibri"/>
          <w:sz w:val="22"/>
          <w:szCs w:val="22"/>
        </w:rPr>
      </w:pPr>
      <w:bookmarkStart w:id="3278" w:name="_Toc380501879"/>
      <w:bookmarkStart w:id="3279" w:name="_Toc391035992"/>
      <w:bookmarkStart w:id="3280" w:name="_Toc391036065"/>
      <w:bookmarkStart w:id="3281" w:name="_Toc392577506"/>
      <w:bookmarkStart w:id="3282" w:name="_Toc393110573"/>
      <w:bookmarkStart w:id="3283" w:name="_Toc393112137"/>
      <w:bookmarkStart w:id="3284" w:name="_Toc393187854"/>
      <w:bookmarkStart w:id="3285" w:name="_Toc393272610"/>
      <w:bookmarkStart w:id="3286" w:name="_Toc393272668"/>
      <w:bookmarkStart w:id="3287" w:name="_Toc393283184"/>
      <w:bookmarkStart w:id="3288" w:name="_Toc393700843"/>
      <w:bookmarkStart w:id="3289" w:name="_Toc393706916"/>
      <w:bookmarkStart w:id="3290" w:name="_Toc397346831"/>
      <w:bookmarkStart w:id="3291" w:name="_Toc397422872"/>
      <w:bookmarkStart w:id="3292" w:name="_Toc403471279"/>
      <w:bookmarkStart w:id="3293" w:name="_Toc406058387"/>
      <w:bookmarkStart w:id="3294" w:name="_Toc406754188"/>
      <w:bookmarkStart w:id="3295" w:name="_Toc416423371"/>
      <w:bookmarkStart w:id="3296" w:name="_Ref498421982"/>
      <w:bookmarkStart w:id="3297" w:name="_Toc508960407"/>
      <w:bookmarkStart w:id="3298" w:name="_Toc353990398"/>
      <w:r w:rsidRPr="0034726B">
        <w:t xml:space="preserve">                                                                        </w:t>
      </w:r>
      <w:r w:rsidRPr="0034726B">
        <w:rPr>
          <w:rFonts w:ascii="Calibri" w:hAnsi="Calibri"/>
          <w:sz w:val="22"/>
          <w:szCs w:val="22"/>
        </w:rPr>
        <w:t xml:space="preserve">ART. </w:t>
      </w:r>
      <w:r>
        <w:rPr>
          <w:rFonts w:ascii="Calibri" w:hAnsi="Calibri"/>
          <w:sz w:val="22"/>
          <w:szCs w:val="22"/>
        </w:rPr>
        <w:t>3</w:t>
      </w:r>
      <w:r w:rsidR="006A69C1">
        <w:rPr>
          <w:rFonts w:ascii="Calibri" w:hAnsi="Calibri"/>
          <w:sz w:val="22"/>
          <w:szCs w:val="22"/>
        </w:rPr>
        <w:t>1</w:t>
      </w:r>
    </w:p>
    <w:p w14:paraId="608FBFCC" w14:textId="77777777" w:rsidR="00CA4142" w:rsidRPr="0034726B" w:rsidRDefault="00B10BB0" w:rsidP="00B10BB0">
      <w:pPr>
        <w:pStyle w:val="Titolo2"/>
        <w:numPr>
          <w:ilvl w:val="0"/>
          <w:numId w:val="0"/>
        </w:numPr>
        <w:jc w:val="center"/>
        <w:rPr>
          <w:rFonts w:ascii="Calibri" w:hAnsi="Calibri"/>
          <w:sz w:val="22"/>
          <w:szCs w:val="22"/>
        </w:rPr>
      </w:pPr>
      <w:r w:rsidRPr="0034726B">
        <w:rPr>
          <w:rFonts w:ascii="Calibri" w:hAnsi="Calibri"/>
          <w:sz w:val="22"/>
          <w:szCs w:val="22"/>
        </w:rPr>
        <w:t xml:space="preserve">( </w:t>
      </w:r>
      <w:r>
        <w:rPr>
          <w:rFonts w:ascii="Calibri" w:hAnsi="Calibri"/>
          <w:sz w:val="22"/>
          <w:szCs w:val="22"/>
        </w:rPr>
        <w:t>C</w:t>
      </w:r>
      <w:r w:rsidRPr="0034726B">
        <w:rPr>
          <w:rFonts w:ascii="Calibri" w:hAnsi="Calibri"/>
          <w:sz w:val="22"/>
          <w:szCs w:val="22"/>
        </w:rPr>
        <w:t>RITERIO DI AGGIUDICAZIONE</w:t>
      </w:r>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r w:rsidRPr="0034726B">
        <w:rPr>
          <w:rFonts w:ascii="Calibri" w:hAnsi="Calibri"/>
          <w:sz w:val="22"/>
          <w:szCs w:val="22"/>
        </w:rPr>
        <w:t xml:space="preserve"> )</w:t>
      </w:r>
    </w:p>
    <w:p w14:paraId="5E516B18" w14:textId="77777777" w:rsidR="00622B94" w:rsidRPr="0034726B" w:rsidRDefault="00622B94" w:rsidP="0034726B">
      <w:pPr>
        <w:widowControl w:val="0"/>
        <w:numPr>
          <w:ilvl w:val="0"/>
          <w:numId w:val="1"/>
        </w:numPr>
        <w:jc w:val="both"/>
        <w:rPr>
          <w:rFonts w:ascii="Calibri" w:hAnsi="Calibri"/>
          <w:sz w:val="22"/>
          <w:szCs w:val="22"/>
        </w:rPr>
      </w:pPr>
      <w:r w:rsidRPr="0034726B">
        <w:rPr>
          <w:rFonts w:ascii="Calibri" w:hAnsi="Calibri" w:cs="Calibri"/>
          <w:sz w:val="22"/>
          <w:szCs w:val="22"/>
        </w:rPr>
        <w:t>L’</w:t>
      </w:r>
      <w:r w:rsidRPr="0034726B">
        <w:rPr>
          <w:rFonts w:ascii="Calibri" w:hAnsi="Calibri"/>
          <w:sz w:val="22"/>
          <w:szCs w:val="22"/>
        </w:rPr>
        <w:t>aggiudicazione  della  gara  avverrà a</w:t>
      </w:r>
      <w:r w:rsidRPr="0034726B">
        <w:rPr>
          <w:rFonts w:ascii="Calibri" w:hAnsi="Calibri"/>
          <w:snapToGrid w:val="0"/>
          <w:sz w:val="22"/>
          <w:szCs w:val="22"/>
        </w:rPr>
        <w:t xml:space="preserve">i sensi della lettera b) del comma 4 dell’art. 95  del </w:t>
      </w:r>
      <w:proofErr w:type="spellStart"/>
      <w:r w:rsidRPr="0034726B">
        <w:rPr>
          <w:rFonts w:ascii="Calibri" w:hAnsi="Calibri"/>
          <w:snapToGrid w:val="0"/>
          <w:sz w:val="22"/>
          <w:szCs w:val="22"/>
        </w:rPr>
        <w:t>D.lgs</w:t>
      </w:r>
      <w:proofErr w:type="spellEnd"/>
      <w:r w:rsidRPr="0034726B">
        <w:rPr>
          <w:rFonts w:ascii="Calibri" w:hAnsi="Calibri"/>
          <w:snapToGrid w:val="0"/>
          <w:sz w:val="22"/>
          <w:szCs w:val="22"/>
        </w:rPr>
        <w:t xml:space="preserve"> 50/2016 e cioè in favore della ditta che avrà formulato  il prezzo più basso</w:t>
      </w:r>
      <w:r w:rsidRPr="0034726B">
        <w:rPr>
          <w:rFonts w:ascii="Calibri" w:hAnsi="Calibri"/>
          <w:sz w:val="22"/>
          <w:szCs w:val="22"/>
        </w:rPr>
        <w:t xml:space="preserve"> per il singolo Lotto , unico ed indivisibile , nel rispetto delle basi d’asta indicate</w:t>
      </w:r>
      <w:r w:rsidR="004007DD" w:rsidRPr="0034726B">
        <w:rPr>
          <w:rFonts w:ascii="Calibri" w:hAnsi="Calibri"/>
          <w:sz w:val="22"/>
          <w:szCs w:val="22"/>
        </w:rPr>
        <w:t>.</w:t>
      </w:r>
      <w:bookmarkStart w:id="3299" w:name="_Toc380501880"/>
      <w:bookmarkStart w:id="3300" w:name="_Toc391035993"/>
      <w:bookmarkStart w:id="3301" w:name="_Toc391036066"/>
      <w:bookmarkStart w:id="3302" w:name="_Toc392577507"/>
      <w:bookmarkStart w:id="3303" w:name="_Toc393110574"/>
      <w:bookmarkStart w:id="3304" w:name="_Toc393112138"/>
      <w:bookmarkStart w:id="3305" w:name="_Toc393187855"/>
      <w:bookmarkStart w:id="3306" w:name="_Toc393272611"/>
      <w:bookmarkStart w:id="3307" w:name="_Toc393272669"/>
      <w:bookmarkStart w:id="3308" w:name="_Toc393283185"/>
      <w:bookmarkStart w:id="3309" w:name="_Toc393700844"/>
      <w:bookmarkStart w:id="3310" w:name="_Toc393706917"/>
      <w:bookmarkStart w:id="3311" w:name="_Toc397346832"/>
      <w:bookmarkStart w:id="3312" w:name="_Toc397422873"/>
      <w:bookmarkStart w:id="3313" w:name="_Toc403471280"/>
      <w:bookmarkStart w:id="3314" w:name="_Toc406058388"/>
      <w:bookmarkStart w:id="3315" w:name="_Toc406754189"/>
      <w:bookmarkStart w:id="3316" w:name="_Toc416423372"/>
    </w:p>
    <w:p w14:paraId="74865CDE" w14:textId="77777777" w:rsidR="004007DD" w:rsidRPr="0034726B" w:rsidRDefault="004007DD" w:rsidP="00C604C3">
      <w:pPr>
        <w:widowControl w:val="0"/>
        <w:ind w:left="360"/>
        <w:jc w:val="both"/>
        <w:rPr>
          <w:rFonts w:ascii="Calibri" w:hAnsi="Calibri" w:cs="Calibri"/>
          <w:sz w:val="22"/>
          <w:szCs w:val="22"/>
        </w:rPr>
      </w:pPr>
    </w:p>
    <w:p w14:paraId="61A5B917" w14:textId="77777777" w:rsidR="00C604C3" w:rsidRPr="0034726B" w:rsidRDefault="00C604C3" w:rsidP="00C604C3">
      <w:pPr>
        <w:widowControl w:val="0"/>
        <w:jc w:val="both"/>
        <w:rPr>
          <w:rFonts w:ascii="Calibri" w:hAnsi="Calibri"/>
          <w:sz w:val="22"/>
          <w:szCs w:val="22"/>
        </w:rPr>
      </w:pPr>
    </w:p>
    <w:p w14:paraId="2DBA9EB8" w14:textId="77777777" w:rsidR="00C604C3" w:rsidRPr="0093671D" w:rsidRDefault="00B10BB0" w:rsidP="0093671D">
      <w:pPr>
        <w:pStyle w:val="Titolo2"/>
        <w:numPr>
          <w:ilvl w:val="0"/>
          <w:numId w:val="0"/>
        </w:numPr>
        <w:jc w:val="center"/>
        <w:rPr>
          <w:rFonts w:ascii="Calibri" w:hAnsi="Calibri"/>
          <w:sz w:val="22"/>
          <w:szCs w:val="22"/>
        </w:rPr>
      </w:pPr>
      <w:bookmarkStart w:id="3317" w:name="_Toc481158988"/>
      <w:bookmarkStart w:id="3318" w:name="_Toc481159382"/>
      <w:bookmarkStart w:id="3319" w:name="_Toc481159721"/>
      <w:bookmarkStart w:id="3320" w:name="_Toc481159767"/>
      <w:bookmarkStart w:id="3321" w:name="_Toc481159824"/>
      <w:bookmarkStart w:id="3322" w:name="_Toc481159876"/>
      <w:bookmarkStart w:id="3323" w:name="_Toc481160021"/>
      <w:bookmarkStart w:id="3324" w:name="_Toc481165222"/>
      <w:bookmarkStart w:id="3325" w:name="_Toc481165531"/>
      <w:bookmarkStart w:id="3326" w:name="_Toc481511110"/>
      <w:bookmarkStart w:id="3327" w:name="_Toc481511168"/>
      <w:bookmarkStart w:id="3328" w:name="_Toc481511213"/>
      <w:bookmarkStart w:id="3329" w:name="_Toc481511273"/>
      <w:bookmarkStart w:id="3330" w:name="_Toc481511317"/>
      <w:bookmarkStart w:id="3331" w:name="_Toc481772316"/>
      <w:bookmarkStart w:id="3332" w:name="_Toc481772380"/>
      <w:bookmarkStart w:id="3333" w:name="_Toc482025753"/>
      <w:bookmarkStart w:id="3334" w:name="_Toc482097577"/>
      <w:bookmarkStart w:id="3335" w:name="_Toc482097666"/>
      <w:bookmarkStart w:id="3336" w:name="_Toc482097755"/>
      <w:bookmarkStart w:id="3337" w:name="_Toc482097947"/>
      <w:bookmarkStart w:id="3338" w:name="_Toc482099049"/>
      <w:bookmarkStart w:id="3339" w:name="_Toc482100766"/>
      <w:bookmarkStart w:id="3340" w:name="_Toc482100923"/>
      <w:bookmarkStart w:id="3341" w:name="_Toc482101349"/>
      <w:bookmarkStart w:id="3342" w:name="_Toc482101486"/>
      <w:bookmarkStart w:id="3343" w:name="_Toc482101601"/>
      <w:bookmarkStart w:id="3344" w:name="_Toc482101776"/>
      <w:bookmarkStart w:id="3345" w:name="_Toc482101869"/>
      <w:bookmarkStart w:id="3346" w:name="_Toc482101964"/>
      <w:bookmarkStart w:id="3347" w:name="_Toc482102059"/>
      <w:bookmarkStart w:id="3348" w:name="_Toc482102153"/>
      <w:bookmarkStart w:id="3349" w:name="_Toc482352017"/>
      <w:bookmarkStart w:id="3350" w:name="_Toc482352107"/>
      <w:bookmarkStart w:id="3351" w:name="_Toc482352197"/>
      <w:bookmarkStart w:id="3352" w:name="_Toc482352287"/>
      <w:bookmarkStart w:id="3353" w:name="_Toc482633128"/>
      <w:bookmarkStart w:id="3354" w:name="_Toc482641305"/>
      <w:bookmarkStart w:id="3355" w:name="_Toc482712751"/>
      <w:bookmarkStart w:id="3356" w:name="_Toc482959539"/>
      <w:bookmarkStart w:id="3357" w:name="_Toc482959649"/>
      <w:bookmarkStart w:id="3358" w:name="_Toc482959759"/>
      <w:bookmarkStart w:id="3359" w:name="_Toc482978878"/>
      <w:bookmarkStart w:id="3360" w:name="_Toc482978987"/>
      <w:bookmarkStart w:id="3361" w:name="_Toc482979095"/>
      <w:bookmarkStart w:id="3362" w:name="_Toc482979206"/>
      <w:bookmarkStart w:id="3363" w:name="_Toc482979315"/>
      <w:bookmarkStart w:id="3364" w:name="_Toc482979424"/>
      <w:bookmarkStart w:id="3365" w:name="_Toc482979532"/>
      <w:bookmarkStart w:id="3366" w:name="_Toc482979630"/>
      <w:bookmarkStart w:id="3367" w:name="_Toc482979728"/>
      <w:bookmarkStart w:id="3368" w:name="_Toc483233688"/>
      <w:bookmarkStart w:id="3369" w:name="_Toc483302405"/>
      <w:bookmarkStart w:id="3370" w:name="_Toc483316026"/>
      <w:bookmarkStart w:id="3371" w:name="_Toc483316231"/>
      <w:bookmarkStart w:id="3372" w:name="_Toc483316363"/>
      <w:bookmarkStart w:id="3373" w:name="_Toc483316494"/>
      <w:bookmarkStart w:id="3374" w:name="_Toc483325797"/>
      <w:bookmarkStart w:id="3375" w:name="_Toc483401275"/>
      <w:bookmarkStart w:id="3376" w:name="_Toc483474071"/>
      <w:bookmarkStart w:id="3377" w:name="_Toc483571501"/>
      <w:bookmarkStart w:id="3378" w:name="_Toc483571622"/>
      <w:bookmarkStart w:id="3379" w:name="_Toc483906999"/>
      <w:bookmarkStart w:id="3380" w:name="_Toc484010749"/>
      <w:bookmarkStart w:id="3381" w:name="_Toc484010871"/>
      <w:bookmarkStart w:id="3382" w:name="_Toc484010995"/>
      <w:bookmarkStart w:id="3383" w:name="_Toc484011117"/>
      <w:bookmarkStart w:id="3384" w:name="_Toc484011239"/>
      <w:bookmarkStart w:id="3385" w:name="_Toc484011714"/>
      <w:bookmarkStart w:id="3386" w:name="_Toc484097788"/>
      <w:bookmarkStart w:id="3387" w:name="_Toc484428962"/>
      <w:bookmarkStart w:id="3388" w:name="_Toc484429132"/>
      <w:bookmarkStart w:id="3389" w:name="_Toc484438707"/>
      <w:bookmarkStart w:id="3390" w:name="_Toc484438831"/>
      <w:bookmarkStart w:id="3391" w:name="_Toc484438955"/>
      <w:bookmarkStart w:id="3392" w:name="_Toc484439875"/>
      <w:bookmarkStart w:id="3393" w:name="_Toc484439998"/>
      <w:bookmarkStart w:id="3394" w:name="_Toc484440122"/>
      <w:bookmarkStart w:id="3395" w:name="_Toc484440482"/>
      <w:bookmarkStart w:id="3396" w:name="_Toc484448142"/>
      <w:bookmarkStart w:id="3397" w:name="_Toc484448266"/>
      <w:bookmarkStart w:id="3398" w:name="_Toc484448390"/>
      <w:bookmarkStart w:id="3399" w:name="_Toc484448514"/>
      <w:bookmarkStart w:id="3400" w:name="_Toc484448638"/>
      <w:bookmarkStart w:id="3401" w:name="_Toc484448762"/>
      <w:bookmarkStart w:id="3402" w:name="_Toc484448885"/>
      <w:bookmarkStart w:id="3403" w:name="_Toc484449009"/>
      <w:bookmarkStart w:id="3404" w:name="_Toc484449133"/>
      <w:bookmarkStart w:id="3405" w:name="_Toc484526628"/>
      <w:bookmarkStart w:id="3406" w:name="_Toc484605347"/>
      <w:bookmarkStart w:id="3407" w:name="_Toc484605471"/>
      <w:bookmarkStart w:id="3408" w:name="_Toc484688340"/>
      <w:bookmarkStart w:id="3409" w:name="_Toc484688895"/>
      <w:bookmarkStart w:id="3410" w:name="_Toc485218331"/>
      <w:bookmarkStart w:id="3411" w:name="_Toc508960412"/>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r w:rsidRPr="0093671D">
        <w:rPr>
          <w:rFonts w:ascii="Calibri" w:hAnsi="Calibri"/>
          <w:sz w:val="22"/>
          <w:szCs w:val="22"/>
        </w:rPr>
        <w:t>ART. 3</w:t>
      </w:r>
      <w:r w:rsidR="006A69C1">
        <w:rPr>
          <w:rFonts w:ascii="Calibri" w:hAnsi="Calibri"/>
          <w:sz w:val="22"/>
          <w:szCs w:val="22"/>
        </w:rPr>
        <w:t>2</w:t>
      </w:r>
    </w:p>
    <w:p w14:paraId="6B67B9E1" w14:textId="77777777" w:rsidR="00CA4142" w:rsidRPr="00EA1FF5" w:rsidRDefault="00B10BB0" w:rsidP="00EA1FF5">
      <w:pPr>
        <w:pStyle w:val="Titolo2"/>
        <w:numPr>
          <w:ilvl w:val="0"/>
          <w:numId w:val="0"/>
        </w:numPr>
        <w:jc w:val="center"/>
        <w:rPr>
          <w:rFonts w:ascii="Calibri" w:hAnsi="Calibri"/>
          <w:sz w:val="22"/>
        </w:rPr>
      </w:pPr>
      <w:r w:rsidRPr="0093671D">
        <w:rPr>
          <w:rFonts w:ascii="Calibri" w:hAnsi="Calibri"/>
          <w:sz w:val="22"/>
          <w:szCs w:val="22"/>
        </w:rPr>
        <w:t>(</w:t>
      </w:r>
      <w:r w:rsidRPr="00EA1FF5">
        <w:rPr>
          <w:rFonts w:ascii="Calibri" w:hAnsi="Calibri"/>
          <w:sz w:val="22"/>
        </w:rPr>
        <w:t>SVOLGIMENTO OPERAZIONI DI GARA: VERIFICA DOCUMENTAZIONE AMMINISTRATIVA</w:t>
      </w:r>
      <w:bookmarkEnd w:id="3411"/>
      <w:r w:rsidRPr="0093671D">
        <w:rPr>
          <w:rFonts w:ascii="Calibri" w:hAnsi="Calibri"/>
          <w:sz w:val="22"/>
          <w:szCs w:val="22"/>
        </w:rPr>
        <w:t>)</w:t>
      </w:r>
    </w:p>
    <w:p w14:paraId="576A418A" w14:textId="28D492C6" w:rsidR="00CA4142" w:rsidRPr="00EA1FF5" w:rsidRDefault="00CA4142" w:rsidP="005D5AB8">
      <w:pPr>
        <w:widowControl w:val="0"/>
        <w:numPr>
          <w:ilvl w:val="0"/>
          <w:numId w:val="43"/>
        </w:numPr>
        <w:jc w:val="both"/>
        <w:rPr>
          <w:rFonts w:ascii="Calibri" w:hAnsi="Calibri"/>
          <w:sz w:val="22"/>
        </w:rPr>
      </w:pPr>
      <w:r w:rsidRPr="00EA1FF5">
        <w:rPr>
          <w:rFonts w:ascii="Calibri" w:hAnsi="Calibri"/>
          <w:sz w:val="22"/>
        </w:rPr>
        <w:t>La</w:t>
      </w:r>
      <w:r w:rsidR="00771592" w:rsidRPr="00EA1FF5">
        <w:rPr>
          <w:rFonts w:ascii="Calibri" w:hAnsi="Calibri"/>
          <w:sz w:val="22"/>
        </w:rPr>
        <w:t xml:space="preserve"> </w:t>
      </w:r>
      <w:r w:rsidR="00771592" w:rsidRPr="0034726B">
        <w:rPr>
          <w:rFonts w:ascii="Calibri" w:hAnsi="Calibri" w:cs="Trebuchet MS"/>
          <w:sz w:val="22"/>
          <w:szCs w:val="22"/>
        </w:rPr>
        <w:t>prima seduta</w:t>
      </w:r>
      <w:r w:rsidR="00771592" w:rsidRPr="00EA1FF5">
        <w:rPr>
          <w:rFonts w:ascii="Calibri" w:hAnsi="Calibri"/>
          <w:sz w:val="22"/>
        </w:rPr>
        <w:t xml:space="preserve"> di </w:t>
      </w:r>
      <w:r w:rsidR="00771592" w:rsidRPr="0034726B">
        <w:rPr>
          <w:rFonts w:ascii="Calibri" w:hAnsi="Calibri" w:cs="Trebuchet MS"/>
          <w:sz w:val="22"/>
          <w:szCs w:val="22"/>
        </w:rPr>
        <w:t xml:space="preserve">gara </w:t>
      </w:r>
      <w:r w:rsidRPr="00EA1FF5">
        <w:rPr>
          <w:rFonts w:ascii="Calibri" w:hAnsi="Calibri"/>
          <w:sz w:val="22"/>
        </w:rPr>
        <w:t xml:space="preserve"> sarà aperta </w:t>
      </w:r>
      <w:r w:rsidR="00646DD8">
        <w:rPr>
          <w:rFonts w:ascii="Calibri" w:hAnsi="Calibri"/>
          <w:sz w:val="22"/>
        </w:rPr>
        <w:t xml:space="preserve">nel </w:t>
      </w:r>
      <w:r w:rsidRPr="00EA1FF5">
        <w:rPr>
          <w:rFonts w:ascii="Calibri" w:hAnsi="Calibri"/>
          <w:sz w:val="22"/>
        </w:rPr>
        <w:t xml:space="preserve"> giorno </w:t>
      </w:r>
      <w:r w:rsidR="00646DD8">
        <w:rPr>
          <w:rFonts w:ascii="Calibri" w:hAnsi="Calibri"/>
          <w:sz w:val="22"/>
        </w:rPr>
        <w:t xml:space="preserve"> stabilito nel bando di gara </w:t>
      </w:r>
      <w:r w:rsidRPr="00EA1FF5">
        <w:rPr>
          <w:rFonts w:ascii="Calibri" w:hAnsi="Calibri"/>
          <w:sz w:val="22"/>
        </w:rPr>
        <w:t xml:space="preserve"> </w:t>
      </w:r>
      <w:r w:rsidRPr="0034726B">
        <w:rPr>
          <w:rFonts w:ascii="Calibri" w:hAnsi="Calibri" w:cs="Trebuchet MS"/>
          <w:sz w:val="22"/>
          <w:szCs w:val="22"/>
        </w:rPr>
        <w:t xml:space="preserve"> </w:t>
      </w:r>
      <w:r w:rsidR="00B80F05" w:rsidRPr="0034726B">
        <w:rPr>
          <w:rFonts w:ascii="Calibri" w:hAnsi="Calibri" w:cs="Trebuchet MS"/>
          <w:sz w:val="22"/>
          <w:szCs w:val="22"/>
        </w:rPr>
        <w:t xml:space="preserve">e sarà </w:t>
      </w:r>
      <w:r w:rsidR="00B80F05" w:rsidRPr="0034726B">
        <w:rPr>
          <w:rFonts w:ascii="Calibri" w:hAnsi="Calibri"/>
          <w:sz w:val="22"/>
          <w:szCs w:val="22"/>
        </w:rPr>
        <w:t xml:space="preserve"> presieduta dal Dirigente Amministrativo del  Settore Provveditorato , o altro dirigente a tal uopo dallo stesso delegato </w:t>
      </w:r>
      <w:r w:rsidR="00B80F05" w:rsidRPr="00EA1FF5">
        <w:rPr>
          <w:rFonts w:ascii="Calibri" w:hAnsi="Calibri"/>
          <w:sz w:val="22"/>
        </w:rPr>
        <w:t xml:space="preserve"> </w:t>
      </w:r>
      <w:r w:rsidRPr="00EA1FF5">
        <w:rPr>
          <w:rFonts w:ascii="Calibri" w:hAnsi="Calibri"/>
          <w:sz w:val="22"/>
        </w:rPr>
        <w:t xml:space="preserve">che procederà, </w:t>
      </w:r>
      <w:r w:rsidRPr="00EA1FF5">
        <w:rPr>
          <w:rFonts w:ascii="Calibri" w:hAnsi="Calibri"/>
          <w:b/>
          <w:sz w:val="22"/>
          <w:u w:val="single"/>
        </w:rPr>
        <w:t>in seduta pubblica</w:t>
      </w:r>
      <w:r w:rsidRPr="00EA1FF5">
        <w:rPr>
          <w:rFonts w:ascii="Calibri" w:hAnsi="Calibri"/>
          <w:sz w:val="22"/>
        </w:rPr>
        <w:t>, operando attraverso il Sistema, allo svolgimento delle seguenti attività:</w:t>
      </w:r>
    </w:p>
    <w:p w14:paraId="22613DC6" w14:textId="08BFD7EC" w:rsidR="00CA4142" w:rsidRPr="00EA1FF5" w:rsidRDefault="00CA4142" w:rsidP="00EA1FF5">
      <w:pPr>
        <w:widowControl w:val="0"/>
        <w:spacing w:line="300" w:lineRule="exact"/>
        <w:ind w:left="360" w:hanging="360"/>
        <w:jc w:val="both"/>
        <w:rPr>
          <w:rFonts w:ascii="Calibri" w:hAnsi="Calibri"/>
          <w:sz w:val="22"/>
        </w:rPr>
      </w:pPr>
      <w:r w:rsidRPr="00EA1FF5">
        <w:rPr>
          <w:rFonts w:ascii="Calibri" w:hAnsi="Calibri"/>
          <w:sz w:val="22"/>
        </w:rPr>
        <w:t xml:space="preserve">a)  la verifica della ricezione delle offerte tempestivamente presentate. La tempestività della ricezione delle offerte e che le stesse offerte siano composte di </w:t>
      </w:r>
      <w:r w:rsidRPr="00EA1FF5">
        <w:rPr>
          <w:rFonts w:ascii="Calibri" w:hAnsi="Calibri"/>
          <w:i/>
          <w:sz w:val="22"/>
        </w:rPr>
        <w:t>Documentazione amministrativa</w:t>
      </w:r>
      <w:r w:rsidRPr="00EA1FF5">
        <w:rPr>
          <w:rFonts w:ascii="Calibri" w:hAnsi="Calibri"/>
          <w:sz w:val="22"/>
        </w:rPr>
        <w:t xml:space="preserve">, </w:t>
      </w:r>
      <w:r w:rsidRPr="0034726B">
        <w:rPr>
          <w:rFonts w:ascii="Calibri" w:hAnsi="Calibri" w:cs="Trebuchet MS"/>
          <w:sz w:val="22"/>
          <w:szCs w:val="22"/>
        </w:rPr>
        <w:t xml:space="preserve">e </w:t>
      </w:r>
      <w:r w:rsidRPr="0034726B">
        <w:rPr>
          <w:rFonts w:ascii="Calibri" w:hAnsi="Calibri" w:cs="Trebuchet MS"/>
          <w:i/>
          <w:sz w:val="22"/>
          <w:szCs w:val="22"/>
        </w:rPr>
        <w:t>Offerta economica</w:t>
      </w:r>
      <w:r w:rsidR="0058115F" w:rsidRPr="0034726B">
        <w:rPr>
          <w:rFonts w:ascii="Calibri" w:hAnsi="Calibri" w:cs="Trebuchet MS"/>
          <w:i/>
          <w:sz w:val="22"/>
          <w:szCs w:val="22"/>
        </w:rPr>
        <w:t xml:space="preserve"> </w:t>
      </w:r>
      <w:r w:rsidRPr="00EA1FF5">
        <w:rPr>
          <w:rFonts w:ascii="Calibri" w:hAnsi="Calibri"/>
          <w:i/>
          <w:sz w:val="22"/>
        </w:rPr>
        <w:t xml:space="preserve"> </w:t>
      </w:r>
      <w:r w:rsidRPr="00EA1FF5">
        <w:rPr>
          <w:rFonts w:ascii="Calibri" w:hAnsi="Calibri"/>
          <w:sz w:val="22"/>
        </w:rPr>
        <w:t xml:space="preserve">(salva, in ogni caso, la verifica del contenuto di ciascun documento presentato) è riscontrata dalla presenza a Sistema delle offerte medesime in quanto, come meglio stabilito nei precedenti paragrafi </w:t>
      </w:r>
      <w:del w:id="3412" w:author="adalgisa greco" w:date="2019-02-12T09:39:00Z">
        <w:r w:rsidRPr="00EA1FF5" w:rsidDel="00BC010C">
          <w:rPr>
            <w:rFonts w:ascii="Calibri" w:hAnsi="Calibri"/>
            <w:sz w:val="22"/>
          </w:rPr>
          <w:delText>__</w:delText>
        </w:r>
      </w:del>
      <w:r w:rsidRPr="00EA1FF5">
        <w:rPr>
          <w:rFonts w:ascii="Calibri" w:hAnsi="Calibri"/>
          <w:sz w:val="22"/>
        </w:rPr>
        <w:t xml:space="preserve">, le eventuali offerte intempestive ed incomplete (ovvero, manchevoli di una o più parti necessarie ed obbligatorie) non sono accettate dal Sistema medesimo e dunque nessuna offerta è presente a Sistema; </w:t>
      </w:r>
    </w:p>
    <w:p w14:paraId="078BAB53" w14:textId="1A568F6F" w:rsidR="00CA4142" w:rsidRPr="00EA1FF5" w:rsidRDefault="00CA4142" w:rsidP="00EA1FF5">
      <w:pPr>
        <w:widowControl w:val="0"/>
        <w:spacing w:line="300" w:lineRule="exact"/>
        <w:ind w:left="360" w:hanging="360"/>
        <w:jc w:val="both"/>
        <w:rPr>
          <w:rFonts w:ascii="Calibri" w:hAnsi="Calibri"/>
          <w:sz w:val="22"/>
        </w:rPr>
      </w:pPr>
      <w:r w:rsidRPr="0034726B">
        <w:rPr>
          <w:rFonts w:ascii="Calibri" w:hAnsi="Calibri" w:cs="Trebuchet MS"/>
          <w:color w:val="0000FF"/>
          <w:sz w:val="22"/>
          <w:szCs w:val="22"/>
        </w:rPr>
        <w:lastRenderedPageBreak/>
        <w:t xml:space="preserve">b) </w:t>
      </w:r>
      <w:r w:rsidRPr="0034726B">
        <w:rPr>
          <w:rFonts w:ascii="Calibri" w:hAnsi="Calibri" w:cs="Trebuchet MS"/>
          <w:color w:val="0000FF"/>
          <w:sz w:val="22"/>
          <w:szCs w:val="22"/>
        </w:rPr>
        <w:tab/>
      </w:r>
      <w:r w:rsidRPr="00EA1FF5">
        <w:rPr>
          <w:rFonts w:ascii="Calibri" w:hAnsi="Calibri"/>
          <w:sz w:val="22"/>
        </w:rPr>
        <w:t xml:space="preserve"> nel caso in cui siano state presentate almeno 5 offerte</w:t>
      </w:r>
      <w:r w:rsidR="007B0FC5">
        <w:rPr>
          <w:rFonts w:ascii="Calibri" w:hAnsi="Calibri"/>
          <w:sz w:val="22"/>
        </w:rPr>
        <w:t xml:space="preserve"> per lotto </w:t>
      </w:r>
      <w:r w:rsidRPr="00EA1FF5">
        <w:rPr>
          <w:rFonts w:ascii="Calibri" w:hAnsi="Calibri"/>
          <w:sz w:val="22"/>
        </w:rPr>
        <w:t xml:space="preserve">, al sorteggio automatico tra i criteri da applicare ai fini del calcolo della soglia di anomalia di cui all’art. 97, comma 2, lettere a), b), c), d) ed e) del d. </w:t>
      </w:r>
      <w:proofErr w:type="spellStart"/>
      <w:r w:rsidRPr="00EA1FF5">
        <w:rPr>
          <w:rFonts w:ascii="Calibri" w:hAnsi="Calibri"/>
          <w:sz w:val="22"/>
        </w:rPr>
        <w:t>lgs</w:t>
      </w:r>
      <w:proofErr w:type="spellEnd"/>
      <w:r w:rsidRPr="00EA1FF5">
        <w:rPr>
          <w:rFonts w:ascii="Calibri" w:hAnsi="Calibri"/>
          <w:sz w:val="22"/>
        </w:rPr>
        <w:t>. n. 50/2016 e all’ulteriore estrazione del coefficiente di cui alla precedente lettera e) dello stesso articolo.</w:t>
      </w:r>
    </w:p>
    <w:p w14:paraId="14385331" w14:textId="1D4FE562" w:rsidR="00CA4142" w:rsidRPr="00EA1FF5" w:rsidRDefault="00CA4142" w:rsidP="00EA1FF5">
      <w:pPr>
        <w:widowControl w:val="0"/>
        <w:tabs>
          <w:tab w:val="left" w:pos="2160"/>
        </w:tabs>
        <w:spacing w:line="300" w:lineRule="exact"/>
        <w:ind w:left="360" w:hanging="360"/>
        <w:jc w:val="both"/>
        <w:rPr>
          <w:rFonts w:ascii="Calibri" w:hAnsi="Calibri"/>
          <w:sz w:val="22"/>
        </w:rPr>
      </w:pPr>
      <w:r w:rsidRPr="00EA1FF5">
        <w:rPr>
          <w:rFonts w:ascii="Calibri" w:hAnsi="Calibri"/>
          <w:sz w:val="22"/>
        </w:rPr>
        <w:tab/>
        <w:t xml:space="preserve">Si precisa che il calcolo della soglia di anomalia, mediante l’applicazione dei criteri di calcolo di cui all’art. 97 comma 2 del D. </w:t>
      </w:r>
      <w:proofErr w:type="spellStart"/>
      <w:r w:rsidRPr="00EA1FF5">
        <w:rPr>
          <w:rFonts w:ascii="Calibri" w:hAnsi="Calibri"/>
          <w:sz w:val="22"/>
        </w:rPr>
        <w:t>Lgs</w:t>
      </w:r>
      <w:proofErr w:type="spellEnd"/>
      <w:r w:rsidRPr="00EA1FF5">
        <w:rPr>
          <w:rFonts w:ascii="Calibri" w:hAnsi="Calibri"/>
          <w:sz w:val="22"/>
        </w:rPr>
        <w:t xml:space="preserve">. 50/2016, di cui sopra, sarà effettuato solo ove il numero delle offerte valide sia pari o superiore a cinque; resta salva in ogni caso la facoltà di valutare la congruità delle offerte che appaiano in base ad elementi specifici anormalmente basse, ai sensi dell’art. 97, comma 6, del D. </w:t>
      </w:r>
      <w:proofErr w:type="spellStart"/>
      <w:r w:rsidRPr="00EA1FF5">
        <w:rPr>
          <w:rFonts w:ascii="Calibri" w:hAnsi="Calibri"/>
          <w:sz w:val="22"/>
        </w:rPr>
        <w:t>Lgs</w:t>
      </w:r>
      <w:proofErr w:type="spellEnd"/>
      <w:r w:rsidRPr="00EA1FF5">
        <w:rPr>
          <w:rFonts w:ascii="Calibri" w:hAnsi="Calibri"/>
          <w:sz w:val="22"/>
        </w:rPr>
        <w:t xml:space="preserve">. 50/2016 e </w:t>
      </w:r>
      <w:proofErr w:type="spellStart"/>
      <w:r w:rsidRPr="00EA1FF5">
        <w:rPr>
          <w:rFonts w:ascii="Calibri" w:hAnsi="Calibri"/>
          <w:sz w:val="22"/>
        </w:rPr>
        <w:t>s.m.i.</w:t>
      </w:r>
      <w:proofErr w:type="spellEnd"/>
      <w:r w:rsidRPr="00EA1FF5">
        <w:rPr>
          <w:rFonts w:ascii="Calibri" w:hAnsi="Calibri"/>
          <w:i/>
          <w:sz w:val="22"/>
        </w:rPr>
        <w:t xml:space="preserve"> </w:t>
      </w:r>
      <w:r w:rsidRPr="0034726B">
        <w:rPr>
          <w:rFonts w:ascii="Calibri" w:hAnsi="Calibri" w:cs="Trebuchet MS"/>
          <w:sz w:val="22"/>
          <w:szCs w:val="22"/>
        </w:rPr>
        <w:t>;</w:t>
      </w:r>
      <w:r w:rsidRPr="00EA1FF5">
        <w:rPr>
          <w:rFonts w:ascii="Calibri" w:hAnsi="Calibri"/>
          <w:sz w:val="22"/>
        </w:rPr>
        <w:t xml:space="preserve">  </w:t>
      </w:r>
    </w:p>
    <w:p w14:paraId="4FDC2F94" w14:textId="30A6CC08" w:rsidR="00CA4142" w:rsidRPr="00EA1FF5" w:rsidRDefault="00CA4142" w:rsidP="00EA1FF5">
      <w:pPr>
        <w:widowControl w:val="0"/>
        <w:tabs>
          <w:tab w:val="left" w:pos="2160"/>
        </w:tabs>
        <w:spacing w:line="300" w:lineRule="exact"/>
        <w:ind w:left="360" w:hanging="360"/>
        <w:jc w:val="both"/>
        <w:rPr>
          <w:rFonts w:ascii="Calibri" w:hAnsi="Calibri"/>
          <w:sz w:val="22"/>
        </w:rPr>
      </w:pPr>
      <w:r w:rsidRPr="00EA1FF5">
        <w:rPr>
          <w:rFonts w:ascii="Calibri" w:hAnsi="Calibri"/>
          <w:sz w:val="22"/>
        </w:rPr>
        <w:t xml:space="preserve">c) </w:t>
      </w:r>
      <w:r w:rsidRPr="00EA1FF5">
        <w:rPr>
          <w:rFonts w:ascii="Calibri" w:hAnsi="Calibri"/>
          <w:sz w:val="22"/>
        </w:rPr>
        <w:tab/>
        <w:t xml:space="preserve">successivamente </w:t>
      </w:r>
      <w:r w:rsidR="0058115F" w:rsidRPr="0034726B">
        <w:rPr>
          <w:rFonts w:ascii="Calibri" w:hAnsi="Calibri" w:cs="Trebuchet MS"/>
          <w:sz w:val="22"/>
          <w:szCs w:val="22"/>
        </w:rPr>
        <w:t xml:space="preserve">il </w:t>
      </w:r>
      <w:r w:rsidR="0058115F" w:rsidRPr="00EA1FF5">
        <w:rPr>
          <w:rFonts w:ascii="Calibri" w:hAnsi="Calibri"/>
          <w:sz w:val="22"/>
        </w:rPr>
        <w:t xml:space="preserve">seggio di gara </w:t>
      </w:r>
      <w:r w:rsidRPr="00EA1FF5">
        <w:rPr>
          <w:rFonts w:ascii="Calibri" w:hAnsi="Calibri"/>
          <w:sz w:val="22"/>
        </w:rPr>
        <w:t>procederà attraverso il Sistema alla apertura delle offerte presentate e, quindi, ad accedere all’area contenente la “</w:t>
      </w:r>
      <w:r w:rsidRPr="00EA1FF5">
        <w:rPr>
          <w:rFonts w:ascii="Calibri" w:hAnsi="Calibri"/>
          <w:i/>
          <w:sz w:val="22"/>
        </w:rPr>
        <w:t>Documentazione amministrativa”</w:t>
      </w:r>
      <w:r w:rsidRPr="00EA1FF5">
        <w:rPr>
          <w:rFonts w:ascii="Calibri" w:hAnsi="Calibri"/>
          <w:sz w:val="22"/>
        </w:rPr>
        <w:t xml:space="preserve"> di ciascuna singola offerta presentata, mentre</w:t>
      </w:r>
      <w:r w:rsidR="0058115F" w:rsidRPr="00EA1FF5">
        <w:rPr>
          <w:rFonts w:ascii="Calibri" w:hAnsi="Calibri"/>
          <w:sz w:val="22"/>
        </w:rPr>
        <w:t xml:space="preserve"> </w:t>
      </w:r>
      <w:r w:rsidRPr="00EA1FF5">
        <w:rPr>
          <w:rFonts w:ascii="Calibri" w:hAnsi="Calibri"/>
          <w:sz w:val="22"/>
        </w:rPr>
        <w:t xml:space="preserve"> le </w:t>
      </w:r>
      <w:r w:rsidRPr="00EA1FF5">
        <w:rPr>
          <w:rFonts w:ascii="Calibri" w:hAnsi="Calibri"/>
          <w:i/>
          <w:sz w:val="22"/>
        </w:rPr>
        <w:t>Offerte economiche</w:t>
      </w:r>
      <w:r w:rsidRPr="00EA1FF5">
        <w:rPr>
          <w:rFonts w:ascii="Calibri" w:hAnsi="Calibri"/>
          <w:sz w:val="22"/>
        </w:rPr>
        <w:t xml:space="preserve"> resteranno segrete, chiuse/bloccate a Sistema e, quindi, il relativo contenuto non sarà visibile né</w:t>
      </w:r>
      <w:r w:rsidRPr="0034726B">
        <w:rPr>
          <w:rFonts w:ascii="Calibri" w:hAnsi="Calibri" w:cs="Trebuchet MS"/>
          <w:sz w:val="22"/>
          <w:szCs w:val="22"/>
        </w:rPr>
        <w:t xml:space="preserve">,  </w:t>
      </w:r>
      <w:proofErr w:type="spellStart"/>
      <w:r w:rsidRPr="0034726B">
        <w:rPr>
          <w:rFonts w:ascii="Calibri" w:hAnsi="Calibri" w:cs="Trebuchet MS"/>
          <w:sz w:val="22"/>
          <w:szCs w:val="22"/>
        </w:rPr>
        <w:t>all</w:t>
      </w:r>
      <w:proofErr w:type="spellEnd"/>
      <w:r w:rsidR="00771592" w:rsidRPr="0034726B">
        <w:rPr>
          <w:rFonts w:ascii="Calibri" w:hAnsi="Calibri" w:cs="Trebuchet MS"/>
          <w:sz w:val="22"/>
          <w:szCs w:val="22"/>
        </w:rPr>
        <w:t xml:space="preserve"> ‘Azienda Ospedaliera per l’Emergenza Cannizzaro</w:t>
      </w:r>
      <w:r w:rsidRPr="00EA1FF5">
        <w:rPr>
          <w:rFonts w:ascii="Calibri" w:hAnsi="Calibri"/>
          <w:sz w:val="22"/>
        </w:rPr>
        <w:t xml:space="preserve"> né alla </w:t>
      </w:r>
      <w:proofErr w:type="spellStart"/>
      <w:r w:rsidRPr="00EA1FF5">
        <w:rPr>
          <w:rFonts w:ascii="Calibri" w:hAnsi="Calibri"/>
          <w:sz w:val="22"/>
        </w:rPr>
        <w:t>Consip</w:t>
      </w:r>
      <w:proofErr w:type="spellEnd"/>
      <w:r w:rsidRPr="00EA1FF5">
        <w:rPr>
          <w:rFonts w:ascii="Calibri" w:hAnsi="Calibri"/>
          <w:sz w:val="22"/>
        </w:rPr>
        <w:t xml:space="preserve"> S.p.A., né ai concorrenti, né a terzi; pertanto, il Sistema consentirà l’accesso alla </w:t>
      </w:r>
      <w:r w:rsidRPr="00EA1FF5">
        <w:rPr>
          <w:rFonts w:ascii="Calibri" w:hAnsi="Calibri"/>
          <w:i/>
          <w:sz w:val="22"/>
        </w:rPr>
        <w:t>Documentazione amministrativa</w:t>
      </w:r>
      <w:r w:rsidRPr="00EA1FF5">
        <w:rPr>
          <w:rFonts w:ascii="Calibri" w:hAnsi="Calibri"/>
          <w:sz w:val="22"/>
        </w:rPr>
        <w:t xml:space="preserve"> e l’Ufficio deputato all’esame della documentazione amministrativa procederà alla verifica della presenza dei documenti richiesti ed ivi contenuti.</w:t>
      </w:r>
    </w:p>
    <w:p w14:paraId="4D1A241F" w14:textId="77777777" w:rsidR="00CA4142" w:rsidRPr="00EA1FF5" w:rsidRDefault="00CA4142" w:rsidP="00BC010C">
      <w:pPr>
        <w:widowControl w:val="0"/>
        <w:ind w:left="426" w:hanging="426"/>
        <w:jc w:val="both"/>
        <w:rPr>
          <w:rFonts w:ascii="Calibri" w:hAnsi="Calibri"/>
          <w:sz w:val="22"/>
        </w:rPr>
        <w:pPrChange w:id="3413" w:author="adalgisa greco" w:date="2019-02-12T09:39:00Z">
          <w:pPr>
            <w:widowControl w:val="0"/>
            <w:ind w:left="426" w:hanging="426"/>
          </w:pPr>
        </w:pPrChange>
      </w:pPr>
      <w:r w:rsidRPr="00EA1FF5">
        <w:rPr>
          <w:rFonts w:ascii="Calibri" w:hAnsi="Calibri"/>
          <w:sz w:val="22"/>
        </w:rPr>
        <w:t>d)</w:t>
      </w:r>
      <w:r w:rsidRPr="00EA1FF5">
        <w:rPr>
          <w:rFonts w:ascii="Calibri" w:hAnsi="Calibri"/>
          <w:sz w:val="22"/>
        </w:rPr>
        <w:tab/>
        <w:t>verificare la conformità della documentazione amministrativa a quanto richiesto nel presente disciplinare;</w:t>
      </w:r>
    </w:p>
    <w:p w14:paraId="7EE88D8D" w14:textId="4B752A05" w:rsidR="00CA4142" w:rsidRPr="00EA1FF5" w:rsidRDefault="00CA4142" w:rsidP="00EA1FF5">
      <w:pPr>
        <w:tabs>
          <w:tab w:val="left" w:pos="851"/>
        </w:tabs>
        <w:ind w:left="426" w:hanging="426"/>
        <w:rPr>
          <w:rFonts w:ascii="Calibri" w:hAnsi="Calibri"/>
          <w:sz w:val="22"/>
        </w:rPr>
      </w:pPr>
      <w:r w:rsidRPr="00EA1FF5">
        <w:rPr>
          <w:rFonts w:ascii="Calibri" w:hAnsi="Calibri"/>
          <w:sz w:val="22"/>
        </w:rPr>
        <w:t>e)</w:t>
      </w:r>
      <w:r w:rsidRPr="00EA1FF5">
        <w:rPr>
          <w:rFonts w:ascii="Calibri" w:hAnsi="Calibri"/>
          <w:sz w:val="22"/>
        </w:rPr>
        <w:tab/>
        <w:t xml:space="preserve">attivare la procedura di soccorso istruttorio di cui al precedente </w:t>
      </w:r>
      <w:ins w:id="3414" w:author="adalgisa greco" w:date="2019-02-12T09:40:00Z">
        <w:r w:rsidR="00BC010C">
          <w:rPr>
            <w:rFonts w:ascii="Calibri" w:hAnsi="Calibri"/>
            <w:sz w:val="22"/>
          </w:rPr>
          <w:t>articolo 23</w:t>
        </w:r>
      </w:ins>
      <w:del w:id="3415" w:author="adalgisa greco" w:date="2019-02-12T09:40:00Z">
        <w:r w:rsidRPr="00EA1FF5" w:rsidDel="00BC010C">
          <w:rPr>
            <w:rFonts w:ascii="Calibri" w:hAnsi="Calibri"/>
            <w:sz w:val="22"/>
          </w:rPr>
          <w:delText>punto 14</w:delText>
        </w:r>
      </w:del>
      <w:r w:rsidRPr="00EA1FF5">
        <w:rPr>
          <w:rFonts w:ascii="Calibri" w:hAnsi="Calibri"/>
          <w:sz w:val="22"/>
        </w:rPr>
        <w:t>;</w:t>
      </w:r>
    </w:p>
    <w:p w14:paraId="3A8B67B0" w14:textId="3BA19CEC" w:rsidR="00CA4142" w:rsidRPr="00EA1FF5" w:rsidRDefault="00CA4142" w:rsidP="00BC010C">
      <w:pPr>
        <w:tabs>
          <w:tab w:val="left" w:pos="851"/>
        </w:tabs>
        <w:ind w:left="426" w:hanging="426"/>
        <w:jc w:val="both"/>
        <w:rPr>
          <w:rFonts w:ascii="Calibri" w:hAnsi="Calibri"/>
          <w:sz w:val="22"/>
        </w:rPr>
        <w:pPrChange w:id="3416" w:author="adalgisa greco" w:date="2019-02-12T09:41:00Z">
          <w:pPr>
            <w:tabs>
              <w:tab w:val="left" w:pos="851"/>
            </w:tabs>
            <w:ind w:left="426" w:hanging="426"/>
          </w:pPr>
        </w:pPrChange>
      </w:pPr>
      <w:r w:rsidRPr="00EA1FF5">
        <w:rPr>
          <w:rFonts w:ascii="Calibri" w:hAnsi="Calibri"/>
          <w:sz w:val="22"/>
        </w:rPr>
        <w:t>f)</w:t>
      </w:r>
      <w:r w:rsidRPr="00EA1FF5">
        <w:rPr>
          <w:rFonts w:ascii="Calibri" w:hAnsi="Calibri"/>
          <w:sz w:val="22"/>
        </w:rPr>
        <w:tab/>
        <w:t>redigere apposito</w:t>
      </w:r>
      <w:ins w:id="3417" w:author="adalgisa greco" w:date="2019-02-11T12:46:00Z">
        <w:r w:rsidR="0098241C">
          <w:rPr>
            <w:rFonts w:ascii="Calibri" w:hAnsi="Calibri"/>
            <w:sz w:val="22"/>
          </w:rPr>
          <w:t>/i</w:t>
        </w:r>
      </w:ins>
      <w:r w:rsidRPr="00EA1FF5">
        <w:rPr>
          <w:rFonts w:ascii="Calibri" w:hAnsi="Calibri"/>
          <w:sz w:val="22"/>
        </w:rPr>
        <w:t xml:space="preserve"> verbale</w:t>
      </w:r>
      <w:ins w:id="3418" w:author="adalgisa greco" w:date="2019-02-11T12:46:00Z">
        <w:r w:rsidR="0098241C">
          <w:rPr>
            <w:rFonts w:ascii="Calibri" w:hAnsi="Calibri"/>
            <w:sz w:val="22"/>
          </w:rPr>
          <w:t>/i</w:t>
        </w:r>
      </w:ins>
      <w:r w:rsidRPr="00EA1FF5">
        <w:rPr>
          <w:rFonts w:ascii="Calibri" w:hAnsi="Calibri"/>
          <w:sz w:val="22"/>
        </w:rPr>
        <w:t xml:space="preserve"> relativo</w:t>
      </w:r>
      <w:ins w:id="3419" w:author="adalgisa greco" w:date="2019-02-11T12:46:00Z">
        <w:r w:rsidR="0098241C">
          <w:rPr>
            <w:rFonts w:ascii="Calibri" w:hAnsi="Calibri"/>
            <w:sz w:val="22"/>
          </w:rPr>
          <w:t>/i</w:t>
        </w:r>
      </w:ins>
      <w:r w:rsidRPr="00EA1FF5">
        <w:rPr>
          <w:rFonts w:ascii="Calibri" w:hAnsi="Calibri"/>
          <w:sz w:val="22"/>
        </w:rPr>
        <w:t xml:space="preserve"> alle attività svolte</w:t>
      </w:r>
      <w:ins w:id="3420" w:author="adalgisa greco" w:date="2019-02-11T12:46:00Z">
        <w:r w:rsidR="0098241C">
          <w:rPr>
            <w:rFonts w:ascii="Calibri" w:hAnsi="Calibri"/>
            <w:sz w:val="22"/>
          </w:rPr>
          <w:t>, redatt</w:t>
        </w:r>
      </w:ins>
      <w:ins w:id="3421" w:author="adalgisa greco" w:date="2019-02-12T09:41:00Z">
        <w:r w:rsidR="00BC010C">
          <w:rPr>
            <w:rFonts w:ascii="Calibri" w:hAnsi="Calibri"/>
            <w:sz w:val="22"/>
          </w:rPr>
          <w:t>o/i</w:t>
        </w:r>
      </w:ins>
      <w:ins w:id="3422" w:author="adalgisa greco" w:date="2019-02-11T12:46:00Z">
        <w:r w:rsidR="0098241C">
          <w:rPr>
            <w:rFonts w:ascii="Calibri" w:hAnsi="Calibri"/>
            <w:sz w:val="22"/>
          </w:rPr>
          <w:t xml:space="preserve"> dal seggio di gara composto dal P</w:t>
        </w:r>
      </w:ins>
      <w:ins w:id="3423" w:author="adalgisa greco" w:date="2019-02-11T12:47:00Z">
        <w:r w:rsidR="0098241C">
          <w:rPr>
            <w:rFonts w:ascii="Calibri" w:hAnsi="Calibri"/>
            <w:sz w:val="22"/>
          </w:rPr>
          <w:t xml:space="preserve">residente e 2 testimoni, dei resoconti sommari delle operazioni svolte dal seggio, nelle date di svolgimento delle diverse sedute. </w:t>
        </w:r>
      </w:ins>
      <w:del w:id="3424" w:author="adalgisa greco" w:date="2019-02-11T13:20:00Z">
        <w:r w:rsidRPr="00EA1FF5" w:rsidDel="00F5542B">
          <w:rPr>
            <w:rFonts w:ascii="Calibri" w:hAnsi="Calibri"/>
            <w:sz w:val="22"/>
          </w:rPr>
          <w:delText>;</w:delText>
        </w:r>
      </w:del>
    </w:p>
    <w:p w14:paraId="1115A262" w14:textId="77777777" w:rsidR="00CA4142" w:rsidRPr="00EA1FF5" w:rsidRDefault="00CA4142" w:rsidP="00BC010C">
      <w:pPr>
        <w:tabs>
          <w:tab w:val="left" w:pos="851"/>
        </w:tabs>
        <w:ind w:left="426" w:hanging="426"/>
        <w:jc w:val="both"/>
        <w:rPr>
          <w:rFonts w:ascii="Calibri" w:hAnsi="Calibri"/>
          <w:sz w:val="22"/>
        </w:rPr>
        <w:pPrChange w:id="3425" w:author="adalgisa greco" w:date="2019-02-12T09:41:00Z">
          <w:pPr>
            <w:tabs>
              <w:tab w:val="left" w:pos="851"/>
            </w:tabs>
            <w:ind w:left="426" w:hanging="426"/>
          </w:pPr>
        </w:pPrChange>
      </w:pPr>
      <w:r w:rsidRPr="00EA1FF5">
        <w:rPr>
          <w:rFonts w:ascii="Calibri" w:hAnsi="Calibri"/>
          <w:sz w:val="22"/>
        </w:rPr>
        <w:t>g)</w:t>
      </w:r>
      <w:r w:rsidRPr="00EA1FF5">
        <w:rPr>
          <w:rFonts w:ascii="Calibri" w:hAnsi="Calibri"/>
          <w:sz w:val="22"/>
        </w:rPr>
        <w:tab/>
        <w:t>adottare il provvedimento che determina le esclusioni e le ammissioni dalla procedura di gara, provvedendo altresì agli adempimenti di cui all’art. 29, comma 1, del Codice.</w:t>
      </w:r>
    </w:p>
    <w:p w14:paraId="06033C1B" w14:textId="172BA367" w:rsidR="00CA4142" w:rsidRDefault="00CA4142" w:rsidP="005D5AB8">
      <w:pPr>
        <w:numPr>
          <w:ilvl w:val="0"/>
          <w:numId w:val="43"/>
        </w:numPr>
        <w:jc w:val="both"/>
        <w:rPr>
          <w:rFonts w:ascii="Calibri" w:hAnsi="Calibri"/>
          <w:sz w:val="22"/>
        </w:rPr>
      </w:pPr>
      <w:r w:rsidRPr="00EA1FF5">
        <w:rPr>
          <w:rFonts w:ascii="Calibri" w:hAnsi="Calibri"/>
          <w:sz w:val="22"/>
        </w:rPr>
        <w:t xml:space="preserve">Si precisa che alla prima seduta pubblica ed alle successive sedute pubbliche potrà assistere ogni concorrente collegandosi da remoto al Sistema tramite propria infrastruttura informatica. </w:t>
      </w:r>
    </w:p>
    <w:p w14:paraId="00287493" w14:textId="0D88782E" w:rsidR="00646DD8" w:rsidRPr="00EA1FF5" w:rsidRDefault="003778D3" w:rsidP="005D5AB8">
      <w:pPr>
        <w:numPr>
          <w:ilvl w:val="0"/>
          <w:numId w:val="43"/>
        </w:numPr>
        <w:jc w:val="both"/>
        <w:rPr>
          <w:rFonts w:ascii="Calibri" w:hAnsi="Calibri"/>
          <w:sz w:val="22"/>
        </w:rPr>
      </w:pPr>
      <w:r>
        <w:rPr>
          <w:rFonts w:ascii="Calibri" w:hAnsi="Calibri"/>
          <w:sz w:val="22"/>
        </w:rPr>
        <w:t>Nel caso in cui dovessero intervenire delle interruzioni nello svolgimento della gara, la stessa riprenderà secondo un cronoprogramma  comunicato attraverso il Sistema nell’apposita “Area comunicazioni”</w:t>
      </w:r>
      <w:r w:rsidR="00A93053">
        <w:rPr>
          <w:rFonts w:ascii="Calibri" w:hAnsi="Calibri"/>
          <w:sz w:val="22"/>
        </w:rPr>
        <w:t>.</w:t>
      </w:r>
      <w:r w:rsidR="00646DD8">
        <w:rPr>
          <w:rFonts w:ascii="Calibri" w:hAnsi="Calibri"/>
          <w:sz w:val="22"/>
        </w:rPr>
        <w:t xml:space="preserve"> </w:t>
      </w:r>
    </w:p>
    <w:p w14:paraId="45259B9E" w14:textId="77777777" w:rsidR="00CA4142" w:rsidRPr="00EA1FF5" w:rsidRDefault="00CA4142" w:rsidP="005D5AB8">
      <w:pPr>
        <w:numPr>
          <w:ilvl w:val="0"/>
          <w:numId w:val="43"/>
        </w:numPr>
        <w:jc w:val="both"/>
        <w:rPr>
          <w:rFonts w:ascii="Calibri" w:hAnsi="Calibri"/>
          <w:sz w:val="22"/>
        </w:rPr>
      </w:pPr>
      <w:r w:rsidRPr="00EA1FF5">
        <w:rPr>
          <w:rFonts w:ascii="Calibri" w:hAnsi="Calibri"/>
          <w:sz w:val="22"/>
        </w:rPr>
        <w:t xml:space="preserve">Ai sensi dell’art. 85, comma 5, primo periodo del Codice, la stazione appaltante si riserva di chiedere agli offerenti, in qualsiasi momento nel corso della procedura, di presentare tutti i documenti complementari o parte di essi, qualora questo sia necessario per assicurare il corretto svolgimento della procedura. </w:t>
      </w:r>
    </w:p>
    <w:p w14:paraId="4ECFE4FF" w14:textId="77777777" w:rsidR="00CA4142" w:rsidRPr="00EA1FF5" w:rsidRDefault="00CA4142" w:rsidP="005D5AB8">
      <w:pPr>
        <w:numPr>
          <w:ilvl w:val="0"/>
          <w:numId w:val="43"/>
        </w:numPr>
        <w:ind w:left="641" w:hanging="357"/>
        <w:jc w:val="both"/>
        <w:rPr>
          <w:rFonts w:ascii="Calibri" w:hAnsi="Calibri"/>
          <w:i/>
          <w:sz w:val="22"/>
        </w:rPr>
      </w:pPr>
      <w:r w:rsidRPr="00EA1FF5">
        <w:rPr>
          <w:rFonts w:ascii="Calibri" w:hAnsi="Calibri"/>
          <w:i/>
          <w:sz w:val="22"/>
        </w:rPr>
        <w:t>N.B: la stazione appaltante procede alla suddetta verifica in tutti i casi in cui sorgono fondati dubbi, sulla veridicità delle dichiarazioni sostitutive (DGUE e altre dichiarazioni integrative), rese dai concorrenti in merito al possesso dei requisiti generali e speciali.</w:t>
      </w:r>
    </w:p>
    <w:p w14:paraId="1890FA5C" w14:textId="2C162DC1" w:rsidR="00CA4142" w:rsidRPr="007F5061" w:rsidRDefault="00CA4142" w:rsidP="005D5AB8">
      <w:pPr>
        <w:numPr>
          <w:ilvl w:val="0"/>
          <w:numId w:val="43"/>
        </w:numPr>
        <w:ind w:left="641" w:hanging="357"/>
        <w:jc w:val="both"/>
        <w:rPr>
          <w:rFonts w:ascii="Calibri" w:hAnsi="Calibri"/>
          <w:sz w:val="22"/>
        </w:rPr>
      </w:pPr>
      <w:r w:rsidRPr="00EA1FF5">
        <w:rPr>
          <w:rFonts w:ascii="Calibri" w:hAnsi="Calibri"/>
          <w:sz w:val="22"/>
        </w:rPr>
        <w:t xml:space="preserve">Tale </w:t>
      </w:r>
      <w:bookmarkStart w:id="3426" w:name="_Toc380501881"/>
      <w:bookmarkStart w:id="3427" w:name="_Toc391035994"/>
      <w:bookmarkStart w:id="3428" w:name="_Toc391036067"/>
      <w:bookmarkStart w:id="3429" w:name="_Toc392577508"/>
      <w:bookmarkStart w:id="3430" w:name="_Toc393110575"/>
      <w:bookmarkStart w:id="3431" w:name="_Toc393112139"/>
      <w:bookmarkStart w:id="3432" w:name="_Toc393187856"/>
      <w:bookmarkStart w:id="3433" w:name="_Toc393272612"/>
      <w:bookmarkStart w:id="3434" w:name="_Toc393272670"/>
      <w:bookmarkStart w:id="3435" w:name="_Toc393283186"/>
      <w:bookmarkStart w:id="3436" w:name="_Toc393700845"/>
      <w:bookmarkStart w:id="3437" w:name="_Toc393706918"/>
      <w:bookmarkStart w:id="3438" w:name="_Toc397346833"/>
      <w:bookmarkStart w:id="3439" w:name="_Toc397422874"/>
      <w:bookmarkStart w:id="3440" w:name="_Toc403471281"/>
      <w:bookmarkStart w:id="3441" w:name="_Toc406058389"/>
      <w:bookmarkStart w:id="3442" w:name="_Toc406754190"/>
      <w:bookmarkStart w:id="3443" w:name="_Toc416423373"/>
      <w:r w:rsidRPr="00EA1FF5">
        <w:rPr>
          <w:rFonts w:ascii="Calibri" w:hAnsi="Calibri"/>
          <w:sz w:val="22"/>
        </w:rPr>
        <w:t xml:space="preserve">verifica avverrà, ai sensi degli artt. 81 e 216, comma 13 del Codice, attraverso l’utilizzo del sistema </w:t>
      </w:r>
      <w:proofErr w:type="spellStart"/>
      <w:r w:rsidRPr="00EA1FF5">
        <w:rPr>
          <w:rFonts w:ascii="Calibri" w:hAnsi="Calibri"/>
          <w:sz w:val="22"/>
        </w:rPr>
        <w:t>AVCpass</w:t>
      </w:r>
      <w:proofErr w:type="spellEnd"/>
      <w:r w:rsidRPr="00EA1FF5">
        <w:rPr>
          <w:rFonts w:ascii="Calibri" w:hAnsi="Calibri"/>
          <w:sz w:val="22"/>
        </w:rPr>
        <w:t xml:space="preserve">, reso disponibile dall’ANAC, con le modalità di cui alla delibera n. </w:t>
      </w:r>
      <w:r w:rsidRPr="0034726B">
        <w:rPr>
          <w:rFonts w:ascii="Calibri" w:hAnsi="Calibri"/>
          <w:sz w:val="22"/>
          <w:szCs w:val="22"/>
        </w:rPr>
        <w:t>157/2016</w:t>
      </w:r>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r w:rsidRPr="0034726B">
        <w:rPr>
          <w:rFonts w:ascii="Calibri" w:hAnsi="Calibri"/>
          <w:sz w:val="22"/>
          <w:szCs w:val="22"/>
        </w:rPr>
        <w:t xml:space="preserve"> </w:t>
      </w:r>
      <w:r w:rsidR="00A07FD0">
        <w:rPr>
          <w:rFonts w:ascii="Calibri" w:hAnsi="Calibri"/>
          <w:sz w:val="22"/>
          <w:szCs w:val="22"/>
        </w:rPr>
        <w:t>;</w:t>
      </w:r>
    </w:p>
    <w:p w14:paraId="69E60759" w14:textId="13588CC2" w:rsidR="00A07FD0" w:rsidRPr="00EA1FF5" w:rsidRDefault="00A07FD0" w:rsidP="005D5AB8">
      <w:pPr>
        <w:numPr>
          <w:ilvl w:val="0"/>
          <w:numId w:val="43"/>
        </w:numPr>
        <w:ind w:left="641" w:hanging="357"/>
        <w:jc w:val="both"/>
        <w:rPr>
          <w:rFonts w:ascii="Calibri" w:hAnsi="Calibri"/>
          <w:sz w:val="22"/>
        </w:rPr>
      </w:pPr>
      <w:r>
        <w:rPr>
          <w:rFonts w:ascii="Calibri" w:hAnsi="Calibri"/>
          <w:sz w:val="22"/>
          <w:szCs w:val="22"/>
        </w:rPr>
        <w:t>Le sedute potranno essere sospese con indicazione della data e orario della ripresa;</w:t>
      </w:r>
    </w:p>
    <w:p w14:paraId="0CE1483C" w14:textId="77777777" w:rsidR="006B5B3A" w:rsidRPr="00EA1FF5" w:rsidRDefault="006B5B3A" w:rsidP="00EA1FF5">
      <w:pPr>
        <w:spacing w:before="60" w:after="60"/>
        <w:jc w:val="both"/>
        <w:rPr>
          <w:rFonts w:ascii="Calibri" w:hAnsi="Calibri"/>
          <w:sz w:val="22"/>
        </w:rPr>
      </w:pPr>
    </w:p>
    <w:p w14:paraId="399CCABD" w14:textId="77777777" w:rsidR="003419CD" w:rsidRPr="0034726B" w:rsidRDefault="00B10BB0" w:rsidP="0093671D">
      <w:pPr>
        <w:pStyle w:val="Titolo2"/>
        <w:numPr>
          <w:ilvl w:val="0"/>
          <w:numId w:val="0"/>
        </w:numPr>
        <w:jc w:val="center"/>
        <w:rPr>
          <w:rFonts w:ascii="Calibri" w:hAnsi="Calibri"/>
          <w:sz w:val="22"/>
          <w:szCs w:val="22"/>
        </w:rPr>
      </w:pPr>
      <w:bookmarkStart w:id="3444" w:name="_Toc508960414"/>
      <w:r w:rsidRPr="0034726B">
        <w:rPr>
          <w:rFonts w:ascii="Calibri" w:hAnsi="Calibri"/>
          <w:sz w:val="22"/>
          <w:szCs w:val="22"/>
        </w:rPr>
        <w:t xml:space="preserve">ART. </w:t>
      </w:r>
      <w:r>
        <w:rPr>
          <w:rFonts w:ascii="Calibri" w:hAnsi="Calibri"/>
          <w:sz w:val="22"/>
          <w:szCs w:val="22"/>
        </w:rPr>
        <w:t>3</w:t>
      </w:r>
      <w:r w:rsidR="006A69C1">
        <w:rPr>
          <w:rFonts w:ascii="Calibri" w:hAnsi="Calibri"/>
          <w:sz w:val="22"/>
          <w:szCs w:val="22"/>
        </w:rPr>
        <w:t>3</w:t>
      </w:r>
    </w:p>
    <w:p w14:paraId="4F1A7D31" w14:textId="0B0CDD8B" w:rsidR="00CA4142" w:rsidRDefault="00B10BB0" w:rsidP="00EA1FF5">
      <w:pPr>
        <w:pStyle w:val="Titolo2"/>
        <w:numPr>
          <w:ilvl w:val="0"/>
          <w:numId w:val="0"/>
        </w:numPr>
        <w:jc w:val="center"/>
        <w:rPr>
          <w:rFonts w:ascii="Calibri" w:hAnsi="Calibri"/>
          <w:sz w:val="22"/>
          <w:szCs w:val="22"/>
        </w:rPr>
      </w:pPr>
      <w:r w:rsidRPr="0034726B">
        <w:rPr>
          <w:rFonts w:ascii="Calibri" w:hAnsi="Calibri"/>
          <w:sz w:val="22"/>
          <w:szCs w:val="22"/>
        </w:rPr>
        <w:t>(</w:t>
      </w:r>
      <w:r w:rsidRPr="00EA1FF5">
        <w:rPr>
          <w:rFonts w:ascii="Calibri" w:hAnsi="Calibri"/>
          <w:sz w:val="22"/>
        </w:rPr>
        <w:t>APERTURA DELLE OFFERTE ECONOMICHE</w:t>
      </w:r>
      <w:bookmarkEnd w:id="3444"/>
      <w:r w:rsidRPr="0034726B">
        <w:rPr>
          <w:rFonts w:ascii="Calibri" w:hAnsi="Calibri"/>
          <w:sz w:val="22"/>
          <w:szCs w:val="22"/>
        </w:rPr>
        <w:t>)</w:t>
      </w:r>
    </w:p>
    <w:p w14:paraId="079BD878" w14:textId="77777777" w:rsidR="001C5712" w:rsidRPr="00801FA5" w:rsidRDefault="001C5712" w:rsidP="00801FA5"/>
    <w:p w14:paraId="5CD962A1" w14:textId="3BE10CBF" w:rsidR="00CA4142" w:rsidRPr="002919D8" w:rsidRDefault="00CA4142" w:rsidP="005D5AB8">
      <w:pPr>
        <w:pStyle w:val="Default"/>
        <w:numPr>
          <w:ilvl w:val="0"/>
          <w:numId w:val="44"/>
        </w:numPr>
        <w:jc w:val="both"/>
        <w:rPr>
          <w:rFonts w:asciiTheme="minorHAnsi" w:hAnsiTheme="minorHAnsi"/>
          <w:sz w:val="22"/>
        </w:rPr>
      </w:pPr>
      <w:r w:rsidRPr="002919D8">
        <w:rPr>
          <w:rFonts w:asciiTheme="minorHAnsi" w:hAnsiTheme="minorHAnsi"/>
          <w:color w:val="auto"/>
          <w:sz w:val="22"/>
        </w:rPr>
        <w:t>Una volta effettuato il controllo della documentazione amministrativa, il</w:t>
      </w:r>
      <w:r w:rsidR="003419CD" w:rsidRPr="002919D8">
        <w:rPr>
          <w:rFonts w:asciiTheme="minorHAnsi" w:hAnsiTheme="minorHAnsi" w:cs="Garamond"/>
          <w:sz w:val="22"/>
          <w:szCs w:val="22"/>
        </w:rPr>
        <w:t xml:space="preserve"> </w:t>
      </w:r>
      <w:r w:rsidR="003419CD" w:rsidRPr="002919D8">
        <w:rPr>
          <w:rFonts w:asciiTheme="minorHAnsi" w:hAnsiTheme="minorHAnsi"/>
          <w:color w:val="auto"/>
          <w:sz w:val="22"/>
        </w:rPr>
        <w:t>s</w:t>
      </w:r>
      <w:r w:rsidRPr="002919D8">
        <w:rPr>
          <w:rFonts w:asciiTheme="minorHAnsi" w:hAnsiTheme="minorHAnsi"/>
          <w:i/>
          <w:color w:val="auto"/>
          <w:sz w:val="22"/>
        </w:rPr>
        <w:t>eggio di gara</w:t>
      </w:r>
      <w:r w:rsidR="003419CD" w:rsidRPr="002919D8">
        <w:rPr>
          <w:rFonts w:asciiTheme="minorHAnsi" w:hAnsiTheme="minorHAnsi" w:cs="Garamond"/>
          <w:i/>
          <w:sz w:val="22"/>
          <w:szCs w:val="22"/>
        </w:rPr>
        <w:t xml:space="preserve"> </w:t>
      </w:r>
      <w:r w:rsidRPr="002919D8">
        <w:rPr>
          <w:rFonts w:asciiTheme="minorHAnsi" w:hAnsiTheme="minorHAnsi"/>
          <w:sz w:val="22"/>
        </w:rPr>
        <w:t xml:space="preserve"> </w:t>
      </w:r>
      <w:r w:rsidR="003B6759" w:rsidRPr="002919D8">
        <w:rPr>
          <w:rFonts w:asciiTheme="minorHAnsi" w:hAnsiTheme="minorHAnsi"/>
          <w:sz w:val="22"/>
        </w:rPr>
        <w:t>p</w:t>
      </w:r>
      <w:r w:rsidRPr="002919D8">
        <w:rPr>
          <w:rFonts w:asciiTheme="minorHAnsi" w:hAnsiTheme="minorHAnsi"/>
          <w:sz w:val="22"/>
        </w:rPr>
        <w:t xml:space="preserve">rocederà, in seduta aperta al pubblico, la cui data sarà preventivamente comunicata tramite il Sistema ai concorrenti ammessi, </w:t>
      </w:r>
      <w:r w:rsidRPr="002919D8">
        <w:rPr>
          <w:rFonts w:asciiTheme="minorHAnsi" w:hAnsiTheme="minorHAnsi"/>
          <w:color w:val="0000FF"/>
          <w:sz w:val="22"/>
        </w:rPr>
        <w:t xml:space="preserve"> </w:t>
      </w:r>
      <w:r w:rsidRPr="002919D8">
        <w:rPr>
          <w:rFonts w:asciiTheme="minorHAnsi" w:hAnsiTheme="minorHAnsi"/>
          <w:sz w:val="22"/>
        </w:rPr>
        <w:t xml:space="preserve">relativamente a ciascun singolo lotto alla apertura delle </w:t>
      </w:r>
      <w:r w:rsidRPr="002919D8">
        <w:rPr>
          <w:rFonts w:asciiTheme="minorHAnsi" w:hAnsiTheme="minorHAnsi"/>
          <w:i/>
          <w:sz w:val="22"/>
        </w:rPr>
        <w:t>Offerte economiche</w:t>
      </w:r>
      <w:r w:rsidRPr="002919D8">
        <w:rPr>
          <w:rFonts w:asciiTheme="minorHAnsi" w:hAnsiTheme="minorHAnsi"/>
          <w:sz w:val="22"/>
        </w:rPr>
        <w:t>.</w:t>
      </w:r>
    </w:p>
    <w:p w14:paraId="1AA9A544" w14:textId="4D7329BB" w:rsidR="00CA4142" w:rsidRPr="002919D8" w:rsidRDefault="00CA4142" w:rsidP="005D5AB8">
      <w:pPr>
        <w:widowControl w:val="0"/>
        <w:numPr>
          <w:ilvl w:val="0"/>
          <w:numId w:val="44"/>
        </w:numPr>
        <w:spacing w:line="300" w:lineRule="exact"/>
        <w:jc w:val="both"/>
        <w:rPr>
          <w:rFonts w:asciiTheme="minorHAnsi" w:hAnsiTheme="minorHAnsi"/>
          <w:sz w:val="22"/>
        </w:rPr>
      </w:pPr>
      <w:r w:rsidRPr="002919D8">
        <w:rPr>
          <w:rFonts w:asciiTheme="minorHAnsi" w:hAnsiTheme="minorHAnsi"/>
          <w:sz w:val="22"/>
        </w:rPr>
        <w:t>Nella medesima seduta aperta al pubblico  relativamente a ciascun singolo lotto</w:t>
      </w:r>
      <w:r w:rsidR="003419CD" w:rsidRPr="002919D8">
        <w:rPr>
          <w:rFonts w:asciiTheme="minorHAnsi" w:hAnsiTheme="minorHAnsi" w:cs="Trebuchet MS"/>
          <w:sz w:val="22"/>
          <w:szCs w:val="22"/>
        </w:rPr>
        <w:t xml:space="preserve"> il seggio di gara </w:t>
      </w:r>
      <w:r w:rsidRPr="002919D8">
        <w:rPr>
          <w:rFonts w:asciiTheme="minorHAnsi" w:hAnsiTheme="minorHAnsi"/>
          <w:sz w:val="22"/>
        </w:rPr>
        <w:t xml:space="preserve"> renderà visibile ai concorrenti attraverso il Sistema: </w:t>
      </w:r>
    </w:p>
    <w:p w14:paraId="7935CEF5" w14:textId="693FD1B1" w:rsidR="00CA4142" w:rsidRPr="00EA1FF5" w:rsidRDefault="00CA4142" w:rsidP="00EA1FF5">
      <w:pPr>
        <w:pStyle w:val="Paragrafoelenco"/>
        <w:widowControl w:val="0"/>
        <w:numPr>
          <w:ilvl w:val="0"/>
          <w:numId w:val="11"/>
        </w:numPr>
        <w:rPr>
          <w:rFonts w:ascii="Calibri" w:hAnsi="Calibri"/>
          <w:sz w:val="22"/>
        </w:rPr>
      </w:pPr>
      <w:r w:rsidRPr="00EA1FF5">
        <w:rPr>
          <w:rFonts w:ascii="Calibri" w:hAnsi="Calibri"/>
          <w:sz w:val="22"/>
        </w:rPr>
        <w:t xml:space="preserve">darà atto delle eventuali esclusioni dalla gara dei concorrenti  </w:t>
      </w:r>
    </w:p>
    <w:p w14:paraId="2051821E" w14:textId="74E2C3A6" w:rsidR="003419CD" w:rsidRPr="00EA1FF5" w:rsidRDefault="00CA4142" w:rsidP="00EA1FF5">
      <w:pPr>
        <w:pStyle w:val="Paragrafoelenco"/>
        <w:widowControl w:val="0"/>
        <w:numPr>
          <w:ilvl w:val="0"/>
          <w:numId w:val="11"/>
        </w:numPr>
        <w:rPr>
          <w:rFonts w:ascii="Calibri" w:hAnsi="Calibri"/>
          <w:sz w:val="22"/>
        </w:rPr>
      </w:pPr>
      <w:r w:rsidRPr="00EA1FF5">
        <w:rPr>
          <w:rFonts w:ascii="Calibri" w:hAnsi="Calibri"/>
          <w:sz w:val="22"/>
        </w:rPr>
        <w:t xml:space="preserve">in seguito alle attività di sblocco e apertura delle offerte economiche, i prezzi offerti </w:t>
      </w:r>
      <w:r w:rsidRPr="0034726B">
        <w:rPr>
          <w:rFonts w:ascii="Calibri" w:hAnsi="Calibri" w:cs="Calibri"/>
          <w:i/>
          <w:sz w:val="22"/>
        </w:rPr>
        <w:t>.</w:t>
      </w:r>
      <w:r w:rsidRPr="00EA1FF5">
        <w:rPr>
          <w:rFonts w:ascii="Calibri" w:hAnsi="Calibri"/>
          <w:i/>
          <w:sz w:val="22"/>
        </w:rPr>
        <w:t xml:space="preserve"> </w:t>
      </w:r>
    </w:p>
    <w:p w14:paraId="71F98F23" w14:textId="4355CCBD" w:rsidR="00CA4142" w:rsidRPr="00EA1FF5" w:rsidRDefault="00CA4142" w:rsidP="005D5AB8">
      <w:pPr>
        <w:widowControl w:val="0"/>
        <w:numPr>
          <w:ilvl w:val="0"/>
          <w:numId w:val="45"/>
        </w:numPr>
        <w:jc w:val="both"/>
        <w:rPr>
          <w:rFonts w:ascii="Calibri" w:hAnsi="Calibri"/>
          <w:sz w:val="22"/>
        </w:rPr>
      </w:pPr>
      <w:r w:rsidRPr="00EA1FF5">
        <w:rPr>
          <w:rFonts w:ascii="Calibri" w:hAnsi="Calibri"/>
          <w:sz w:val="22"/>
        </w:rPr>
        <w:t xml:space="preserve">In caso di parità in graduatoria, si procederà, in conformità a quanto previsto dall’articolo 18, comma 5, del D.M. 28 ottobre 1985, pertanto, sarà chiesto ai concorrenti di operare un rilancio sulle voci di offerta economica, da presentare entro un termine perentorio con le modalità che saranno </w:t>
      </w:r>
      <w:r w:rsidRPr="00EA1FF5">
        <w:rPr>
          <w:rFonts w:ascii="Calibri" w:hAnsi="Calibri"/>
          <w:sz w:val="22"/>
        </w:rPr>
        <w:lastRenderedPageBreak/>
        <w:t>successivamente definite dalla stazione appaltante</w:t>
      </w:r>
      <w:r w:rsidRPr="0034726B">
        <w:rPr>
          <w:rFonts w:ascii="Calibri" w:hAnsi="Calibri" w:cs="Trebuchet MS"/>
          <w:sz w:val="22"/>
          <w:szCs w:val="22"/>
        </w:rPr>
        <w:t>.</w:t>
      </w:r>
    </w:p>
    <w:p w14:paraId="12ED71AB" w14:textId="4562142B" w:rsidR="00CA4142" w:rsidRPr="00EA1FF5" w:rsidRDefault="00CA4142" w:rsidP="005D5AB8">
      <w:pPr>
        <w:numPr>
          <w:ilvl w:val="0"/>
          <w:numId w:val="45"/>
        </w:numPr>
        <w:jc w:val="both"/>
        <w:rPr>
          <w:rFonts w:ascii="Calibri" w:hAnsi="Calibri"/>
          <w:sz w:val="22"/>
        </w:rPr>
      </w:pPr>
      <w:r w:rsidRPr="00EA1FF5">
        <w:rPr>
          <w:rFonts w:ascii="Calibri" w:hAnsi="Calibri"/>
          <w:sz w:val="22"/>
        </w:rPr>
        <w:t xml:space="preserve">In qualsiasi fase delle operazioni di valutazione delle offerte  economiche, </w:t>
      </w:r>
      <w:r w:rsidR="003B6759" w:rsidRPr="0034726B">
        <w:rPr>
          <w:rFonts w:ascii="Calibri" w:hAnsi="Calibri" w:cs="Calibri"/>
          <w:sz w:val="22"/>
          <w:szCs w:val="22"/>
        </w:rPr>
        <w:t>si potrà procedere</w:t>
      </w:r>
      <w:r w:rsidR="003B6759" w:rsidRPr="00EA1FF5">
        <w:rPr>
          <w:rFonts w:ascii="Calibri" w:hAnsi="Calibri"/>
          <w:sz w:val="22"/>
        </w:rPr>
        <w:t xml:space="preserve"> a </w:t>
      </w:r>
      <w:r w:rsidR="003B6759" w:rsidRPr="0034726B">
        <w:rPr>
          <w:rFonts w:ascii="Calibri" w:hAnsi="Calibri" w:cs="Calibri"/>
          <w:sz w:val="22"/>
          <w:szCs w:val="22"/>
        </w:rPr>
        <w:t xml:space="preserve">disporre, </w:t>
      </w:r>
      <w:r w:rsidRPr="00EA1FF5">
        <w:rPr>
          <w:rFonts w:ascii="Calibri" w:hAnsi="Calibri"/>
          <w:sz w:val="22"/>
        </w:rPr>
        <w:t xml:space="preserve"> ai sensi dell’art. 76, comma 5, </w:t>
      </w:r>
      <w:proofErr w:type="spellStart"/>
      <w:r w:rsidRPr="00EA1FF5">
        <w:rPr>
          <w:rFonts w:ascii="Calibri" w:hAnsi="Calibri"/>
          <w:sz w:val="22"/>
        </w:rPr>
        <w:t>lett</w:t>
      </w:r>
      <w:proofErr w:type="spellEnd"/>
      <w:r w:rsidRPr="00EA1FF5">
        <w:rPr>
          <w:rFonts w:ascii="Calibri" w:hAnsi="Calibri"/>
          <w:sz w:val="22"/>
        </w:rPr>
        <w:t xml:space="preserve">. b) del Codice - </w:t>
      </w:r>
      <w:r w:rsidR="003B6759" w:rsidRPr="0034726B">
        <w:rPr>
          <w:rFonts w:ascii="Calibri" w:hAnsi="Calibri" w:cs="Garamond"/>
          <w:sz w:val="22"/>
          <w:szCs w:val="22"/>
        </w:rPr>
        <w:t>a</w:t>
      </w:r>
      <w:r w:rsidRPr="0034726B">
        <w:rPr>
          <w:rFonts w:ascii="Calibri" w:hAnsi="Calibri" w:cs="Garamond"/>
          <w:sz w:val="22"/>
          <w:szCs w:val="22"/>
        </w:rPr>
        <w:t>i</w:t>
      </w:r>
      <w:r w:rsidRPr="00EA1FF5">
        <w:rPr>
          <w:rFonts w:ascii="Calibri" w:hAnsi="Calibri"/>
          <w:sz w:val="22"/>
        </w:rPr>
        <w:t xml:space="preserve"> casi di </w:t>
      </w:r>
      <w:r w:rsidRPr="00EA1FF5">
        <w:rPr>
          <w:rFonts w:ascii="Calibri" w:hAnsi="Calibri"/>
          <w:b/>
          <w:sz w:val="22"/>
        </w:rPr>
        <w:t>esclusione</w:t>
      </w:r>
      <w:r w:rsidRPr="00EA1FF5">
        <w:rPr>
          <w:rFonts w:ascii="Calibri" w:hAnsi="Calibri"/>
          <w:sz w:val="22"/>
        </w:rPr>
        <w:t xml:space="preserve">   per: </w:t>
      </w:r>
    </w:p>
    <w:p w14:paraId="3A2E774D" w14:textId="2F4106BB" w:rsidR="00CA4142" w:rsidRPr="007D1B36" w:rsidRDefault="00CA4142" w:rsidP="00EA1FF5">
      <w:pPr>
        <w:pStyle w:val="Titolo1"/>
        <w:ind w:left="624" w:hanging="340"/>
        <w:rPr>
          <w:rFonts w:ascii="Calibri" w:hAnsi="Calibri"/>
          <w:b w:val="0"/>
          <w:sz w:val="22"/>
        </w:rPr>
      </w:pPr>
      <w:r w:rsidRPr="00EA1FF5">
        <w:rPr>
          <w:rFonts w:ascii="Calibri" w:hAnsi="Calibri"/>
          <w:b w:val="0"/>
          <w:sz w:val="22"/>
        </w:rPr>
        <w:t xml:space="preserve">mancata separazione dell’offerta economica dall’offerta tecnica, ovvero l’inserimento di elementi </w:t>
      </w:r>
      <w:r w:rsidRPr="007D1B36">
        <w:rPr>
          <w:rFonts w:ascii="Calibri" w:hAnsi="Calibri"/>
          <w:b w:val="0"/>
          <w:sz w:val="22"/>
        </w:rPr>
        <w:t xml:space="preserve">concernenti il prezzo in documenti contenuti </w:t>
      </w:r>
      <w:r w:rsidRPr="007D1B36">
        <w:rPr>
          <w:rFonts w:ascii="Calibri" w:hAnsi="Calibri"/>
          <w:b w:val="0"/>
          <w:sz w:val="22"/>
          <w:szCs w:val="22"/>
        </w:rPr>
        <w:t>nelle buste A e B</w:t>
      </w:r>
      <w:r w:rsidRPr="007D1B36">
        <w:rPr>
          <w:rFonts w:ascii="Calibri" w:hAnsi="Calibri"/>
          <w:b w:val="0"/>
          <w:sz w:val="22"/>
        </w:rPr>
        <w:t>;</w:t>
      </w:r>
    </w:p>
    <w:p w14:paraId="23A39812" w14:textId="77777777" w:rsidR="00CA4142" w:rsidRPr="007D1B36" w:rsidRDefault="00CA4142" w:rsidP="00EA1FF5">
      <w:pPr>
        <w:pStyle w:val="Titolo1"/>
        <w:ind w:left="624" w:hanging="340"/>
        <w:rPr>
          <w:rFonts w:ascii="Calibri" w:hAnsi="Calibri"/>
          <w:b w:val="0"/>
          <w:sz w:val="22"/>
        </w:rPr>
      </w:pPr>
      <w:r w:rsidRPr="007D1B36">
        <w:rPr>
          <w:rFonts w:ascii="Calibri" w:hAnsi="Calibri"/>
          <w:b w:val="0"/>
          <w:sz w:val="22"/>
        </w:rPr>
        <w:t xml:space="preserve">presentazione di offerte parziali, plurime, condizionate, alternative nonché irregolari, ai sensi dell’art. 59, comma 3, </w:t>
      </w:r>
      <w:proofErr w:type="spellStart"/>
      <w:r w:rsidRPr="007D1B36">
        <w:rPr>
          <w:rFonts w:ascii="Calibri" w:hAnsi="Calibri"/>
          <w:b w:val="0"/>
          <w:sz w:val="22"/>
        </w:rPr>
        <w:t>lett</w:t>
      </w:r>
      <w:proofErr w:type="spellEnd"/>
      <w:r w:rsidRPr="007D1B36">
        <w:rPr>
          <w:rFonts w:ascii="Calibri" w:hAnsi="Calibri"/>
          <w:b w:val="0"/>
          <w:sz w:val="22"/>
        </w:rPr>
        <w:t>. a) del Codice, in quanto non rispettano i documenti di gara, ivi comprese le specifiche tecniche;</w:t>
      </w:r>
    </w:p>
    <w:p w14:paraId="3EFA91C9" w14:textId="4F42E018" w:rsidR="00A25A50" w:rsidRPr="00801FA5" w:rsidRDefault="00CA4142" w:rsidP="00801FA5">
      <w:pPr>
        <w:pStyle w:val="Titolo1"/>
        <w:ind w:left="624" w:hanging="340"/>
        <w:rPr>
          <w:b w:val="0"/>
        </w:rPr>
      </w:pPr>
      <w:r w:rsidRPr="007D1B36">
        <w:rPr>
          <w:rFonts w:ascii="Calibri" w:hAnsi="Calibri"/>
          <w:sz w:val="22"/>
        </w:rPr>
        <w:t xml:space="preserve">presentazione di offerte inammissibili, ai sensi dell’art. 59, comma 4 </w:t>
      </w:r>
      <w:proofErr w:type="spellStart"/>
      <w:r w:rsidRPr="007D1B36">
        <w:rPr>
          <w:rFonts w:ascii="Calibri" w:hAnsi="Calibri"/>
          <w:sz w:val="22"/>
        </w:rPr>
        <w:t>lett</w:t>
      </w:r>
      <w:proofErr w:type="spellEnd"/>
      <w:r w:rsidRPr="007D1B36">
        <w:rPr>
          <w:rFonts w:ascii="Calibri" w:hAnsi="Calibri"/>
          <w:sz w:val="22"/>
        </w:rPr>
        <w:t>. a) e c) del Codice, in quanto la commissione giudicatrice ha ritenuto sussistenti gli estremi per informativa alla Procura della Repubblica per reati di corruzione o fenomeni collusivi o ha verificato essere in aumento rispetto all’importo a base di gara.</w:t>
      </w:r>
    </w:p>
    <w:p w14:paraId="0CCAD574" w14:textId="71CC0931" w:rsidR="00A25A50" w:rsidRPr="00801FA5" w:rsidRDefault="00A25A50" w:rsidP="00801FA5">
      <w:pPr>
        <w:pStyle w:val="Titolo1"/>
        <w:numPr>
          <w:ilvl w:val="0"/>
          <w:numId w:val="0"/>
        </w:numPr>
        <w:ind w:left="284"/>
        <w:rPr>
          <w:rFonts w:asciiTheme="minorHAnsi" w:hAnsiTheme="minorHAnsi"/>
          <w:b w:val="0"/>
          <w:sz w:val="22"/>
          <w:szCs w:val="22"/>
        </w:rPr>
      </w:pPr>
      <w:r w:rsidRPr="00801FA5">
        <w:rPr>
          <w:rFonts w:asciiTheme="minorHAnsi" w:hAnsiTheme="minorHAnsi"/>
          <w:b w:val="0"/>
          <w:sz w:val="22"/>
          <w:szCs w:val="22"/>
        </w:rPr>
        <w:t>L’Azienda capofila, una volta acquisite le quotazioni delle offerte economiche prodotte dalle ditte partecipanti, si riserva di non procedere all’aggiudicazione definitiva o di recedere dai contratti, nel caso in cui le offerte non risultino rispondenti ai prezzi di riferimento elaborati a livello nazionale da autorità o da organi all’uopo incaricati. In eguale misura si riserva di non procedere all’aggiudicazione definitiva , nel caso in cui si accertino prezzi offerti in altre aziende sanitarie per i medesimi prodotti più competitivi rispetto alle quotazioni acquisite in gara.</w:t>
      </w:r>
    </w:p>
    <w:p w14:paraId="1139EF40" w14:textId="77777777" w:rsidR="002919D8" w:rsidRPr="0034726B" w:rsidRDefault="002919D8" w:rsidP="003419CD">
      <w:pPr>
        <w:pStyle w:val="Paragrafoelenco"/>
        <w:spacing w:before="60" w:after="60"/>
        <w:rPr>
          <w:rFonts w:ascii="Calibri" w:hAnsi="Calibri" w:cs="Calibri"/>
          <w:sz w:val="22"/>
        </w:rPr>
      </w:pPr>
    </w:p>
    <w:p w14:paraId="590DA36A" w14:textId="77777777" w:rsidR="003419CD" w:rsidRPr="0034726B" w:rsidRDefault="003419CD" w:rsidP="0093671D">
      <w:pPr>
        <w:pStyle w:val="Titolo2"/>
        <w:numPr>
          <w:ilvl w:val="0"/>
          <w:numId w:val="0"/>
        </w:numPr>
        <w:jc w:val="center"/>
        <w:rPr>
          <w:rFonts w:ascii="Calibri" w:hAnsi="Calibri"/>
          <w:sz w:val="22"/>
          <w:szCs w:val="22"/>
        </w:rPr>
      </w:pPr>
      <w:r w:rsidRPr="0034726B">
        <w:rPr>
          <w:rFonts w:ascii="Calibri" w:hAnsi="Calibri"/>
          <w:sz w:val="22"/>
          <w:szCs w:val="22"/>
        </w:rPr>
        <w:t xml:space="preserve">ART. </w:t>
      </w:r>
      <w:r w:rsidR="00EC5E0C">
        <w:rPr>
          <w:rFonts w:ascii="Calibri" w:hAnsi="Calibri"/>
          <w:sz w:val="22"/>
          <w:szCs w:val="22"/>
        </w:rPr>
        <w:t>3</w:t>
      </w:r>
      <w:r w:rsidR="006A69C1">
        <w:rPr>
          <w:rFonts w:ascii="Calibri" w:hAnsi="Calibri"/>
          <w:sz w:val="22"/>
          <w:szCs w:val="22"/>
        </w:rPr>
        <w:t>4</w:t>
      </w:r>
    </w:p>
    <w:p w14:paraId="580EA851" w14:textId="77777777" w:rsidR="001C5712" w:rsidRDefault="0093671D" w:rsidP="0093671D">
      <w:pPr>
        <w:pStyle w:val="Titolo2"/>
        <w:numPr>
          <w:ilvl w:val="0"/>
          <w:numId w:val="0"/>
        </w:numPr>
        <w:tabs>
          <w:tab w:val="center" w:pos="4936"/>
          <w:tab w:val="left" w:pos="6840"/>
        </w:tabs>
        <w:jc w:val="left"/>
        <w:rPr>
          <w:rFonts w:ascii="Calibri" w:hAnsi="Calibri"/>
          <w:sz w:val="22"/>
          <w:szCs w:val="22"/>
        </w:rPr>
      </w:pPr>
      <w:r>
        <w:rPr>
          <w:rFonts w:ascii="Calibri" w:hAnsi="Calibri"/>
          <w:sz w:val="22"/>
          <w:szCs w:val="22"/>
        </w:rPr>
        <w:tab/>
      </w:r>
      <w:r w:rsidR="00B10BB0" w:rsidRPr="0034726B">
        <w:rPr>
          <w:rFonts w:ascii="Calibri" w:hAnsi="Calibri"/>
          <w:sz w:val="22"/>
          <w:szCs w:val="22"/>
        </w:rPr>
        <w:t xml:space="preserve">( </w:t>
      </w:r>
      <w:r w:rsidR="00B10BB0">
        <w:rPr>
          <w:rFonts w:ascii="Calibri" w:hAnsi="Calibri"/>
          <w:sz w:val="22"/>
          <w:szCs w:val="22"/>
        </w:rPr>
        <w:t>D</w:t>
      </w:r>
      <w:r w:rsidR="00B10BB0" w:rsidRPr="0034726B">
        <w:rPr>
          <w:rFonts w:ascii="Calibri" w:hAnsi="Calibri"/>
          <w:sz w:val="22"/>
          <w:szCs w:val="22"/>
        </w:rPr>
        <w:t>OCUMENTAZIONE TECNICA)</w:t>
      </w:r>
    </w:p>
    <w:p w14:paraId="7B42EF4C" w14:textId="0B47AEEE" w:rsidR="003419CD" w:rsidRDefault="0093671D" w:rsidP="0093671D">
      <w:pPr>
        <w:pStyle w:val="Titolo2"/>
        <w:numPr>
          <w:ilvl w:val="0"/>
          <w:numId w:val="0"/>
        </w:numPr>
        <w:tabs>
          <w:tab w:val="center" w:pos="4936"/>
          <w:tab w:val="left" w:pos="6840"/>
        </w:tabs>
        <w:jc w:val="left"/>
        <w:rPr>
          <w:rFonts w:ascii="Calibri" w:hAnsi="Calibri"/>
          <w:sz w:val="22"/>
          <w:szCs w:val="22"/>
        </w:rPr>
      </w:pPr>
      <w:r>
        <w:rPr>
          <w:rFonts w:ascii="Calibri" w:hAnsi="Calibri"/>
          <w:sz w:val="22"/>
          <w:szCs w:val="22"/>
        </w:rPr>
        <w:tab/>
      </w:r>
    </w:p>
    <w:p w14:paraId="149AFCA9" w14:textId="59596A5F" w:rsidR="003419CD" w:rsidRPr="0034726B" w:rsidRDefault="003419CD" w:rsidP="005D5AB8">
      <w:pPr>
        <w:numPr>
          <w:ilvl w:val="0"/>
          <w:numId w:val="47"/>
        </w:numPr>
        <w:autoSpaceDE w:val="0"/>
        <w:autoSpaceDN w:val="0"/>
        <w:adjustRightInd w:val="0"/>
        <w:jc w:val="both"/>
        <w:rPr>
          <w:rFonts w:ascii="Calibri" w:hAnsi="Calibri"/>
          <w:sz w:val="22"/>
          <w:szCs w:val="22"/>
        </w:rPr>
      </w:pPr>
      <w:bookmarkStart w:id="3445" w:name="_Toc483907003"/>
      <w:bookmarkStart w:id="3446" w:name="_Toc484010753"/>
      <w:bookmarkStart w:id="3447" w:name="_Toc484010875"/>
      <w:bookmarkStart w:id="3448" w:name="_Toc484010999"/>
      <w:bookmarkStart w:id="3449" w:name="_Toc484011121"/>
      <w:bookmarkStart w:id="3450" w:name="_Toc484011243"/>
      <w:bookmarkStart w:id="3451" w:name="_Toc484011718"/>
      <w:bookmarkStart w:id="3452" w:name="_Toc484097792"/>
      <w:bookmarkStart w:id="3453" w:name="_Toc484428966"/>
      <w:bookmarkStart w:id="3454" w:name="_Toc484429136"/>
      <w:bookmarkStart w:id="3455" w:name="_Toc484438711"/>
      <w:bookmarkStart w:id="3456" w:name="_Toc484438835"/>
      <w:bookmarkStart w:id="3457" w:name="_Toc484438959"/>
      <w:bookmarkStart w:id="3458" w:name="_Toc484439879"/>
      <w:bookmarkStart w:id="3459" w:name="_Toc484440002"/>
      <w:bookmarkStart w:id="3460" w:name="_Toc484440126"/>
      <w:bookmarkStart w:id="3461" w:name="_Toc484440486"/>
      <w:bookmarkStart w:id="3462" w:name="_Toc484448146"/>
      <w:bookmarkStart w:id="3463" w:name="_Toc484448270"/>
      <w:bookmarkStart w:id="3464" w:name="_Toc484448394"/>
      <w:bookmarkStart w:id="3465" w:name="_Toc484448518"/>
      <w:bookmarkStart w:id="3466" w:name="_Toc484448642"/>
      <w:bookmarkStart w:id="3467" w:name="_Toc484448766"/>
      <w:bookmarkStart w:id="3468" w:name="_Toc484448889"/>
      <w:bookmarkStart w:id="3469" w:name="_Toc484449013"/>
      <w:bookmarkStart w:id="3470" w:name="_Toc484449137"/>
      <w:bookmarkStart w:id="3471" w:name="_Toc484526632"/>
      <w:bookmarkStart w:id="3472" w:name="_Toc484605352"/>
      <w:bookmarkStart w:id="3473" w:name="_Toc484605476"/>
      <w:bookmarkStart w:id="3474" w:name="_Toc484688345"/>
      <w:bookmarkStart w:id="3475" w:name="_Toc484688900"/>
      <w:bookmarkStart w:id="3476" w:name="_Toc485218335"/>
      <w:bookmarkStart w:id="3477" w:name="_Toc381775856"/>
      <w:bookmarkStart w:id="3478" w:name="_Toc381776132"/>
      <w:bookmarkStart w:id="3479" w:name="_Toc380501884"/>
      <w:bookmarkStart w:id="3480" w:name="_Toc391035997"/>
      <w:bookmarkStart w:id="3481" w:name="_Toc391036070"/>
      <w:bookmarkStart w:id="3482" w:name="_Toc392577511"/>
      <w:bookmarkStart w:id="3483" w:name="_Toc393110578"/>
      <w:bookmarkStart w:id="3484" w:name="_Toc393112142"/>
      <w:bookmarkStart w:id="3485" w:name="_Toc393187859"/>
      <w:bookmarkStart w:id="3486" w:name="_Toc393272615"/>
      <w:bookmarkStart w:id="3487" w:name="_Toc393272673"/>
      <w:bookmarkStart w:id="3488" w:name="_Toc393283189"/>
      <w:bookmarkStart w:id="3489" w:name="_Toc393700848"/>
      <w:bookmarkStart w:id="3490" w:name="_Toc393706921"/>
      <w:bookmarkStart w:id="3491" w:name="_Toc397346836"/>
      <w:bookmarkStart w:id="3492" w:name="_Toc397422877"/>
      <w:bookmarkStart w:id="3493" w:name="_Toc403471284"/>
      <w:bookmarkStart w:id="3494" w:name="_Toc406058392"/>
      <w:bookmarkStart w:id="3495" w:name="_Toc406754193"/>
      <w:bookmarkStart w:id="3496" w:name="_Toc416423376"/>
      <w:bookmarkStart w:id="3497" w:name="_Ref498613626"/>
      <w:bookmarkStart w:id="3498" w:name="_Toc508960415"/>
      <w:bookmarkEnd w:id="3298"/>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r w:rsidRPr="0034726B">
        <w:rPr>
          <w:rFonts w:ascii="Calibri" w:hAnsi="Calibri" w:cs="Trebuchet MS"/>
          <w:sz w:val="22"/>
          <w:szCs w:val="22"/>
        </w:rPr>
        <w:t>L’Azienda Ospedaliera per l’Emergenza Cannizzaro, successivamente all’apertura delle offerte economiche</w:t>
      </w:r>
      <w:r w:rsidR="00A07FD0">
        <w:rPr>
          <w:rFonts w:ascii="Calibri" w:hAnsi="Calibri" w:cs="Trebuchet MS"/>
          <w:sz w:val="22"/>
          <w:szCs w:val="22"/>
        </w:rPr>
        <w:t xml:space="preserve"> e stilata la relativa graduatoria per lotto </w:t>
      </w:r>
      <w:r w:rsidRPr="0034726B">
        <w:rPr>
          <w:rFonts w:ascii="Calibri" w:hAnsi="Calibri" w:cs="Trebuchet MS"/>
          <w:sz w:val="22"/>
          <w:szCs w:val="22"/>
        </w:rPr>
        <w:t xml:space="preserve">, </w:t>
      </w:r>
      <w:r w:rsidRPr="0034726B">
        <w:rPr>
          <w:rFonts w:ascii="Calibri" w:hAnsi="Calibri"/>
          <w:sz w:val="22"/>
          <w:szCs w:val="22"/>
        </w:rPr>
        <w:t>In separata e successiva seduta</w:t>
      </w:r>
      <w:r w:rsidRPr="0034726B">
        <w:rPr>
          <w:rFonts w:ascii="Calibri" w:hAnsi="Calibri" w:cs="Trebuchet MS"/>
          <w:sz w:val="22"/>
          <w:szCs w:val="22"/>
        </w:rPr>
        <w:t xml:space="preserve"> non pubblica procederà alla verifica, per ciascun lotto e </w:t>
      </w:r>
      <w:r w:rsidR="00914BEF">
        <w:rPr>
          <w:rFonts w:ascii="Calibri" w:hAnsi="Calibri" w:cs="Trebuchet MS"/>
          <w:sz w:val="22"/>
          <w:szCs w:val="22"/>
        </w:rPr>
        <w:t xml:space="preserve">in questa fase solo </w:t>
      </w:r>
      <w:r w:rsidRPr="0034726B">
        <w:rPr>
          <w:rFonts w:ascii="Calibri" w:hAnsi="Calibri" w:cs="Trebuchet MS"/>
          <w:sz w:val="22"/>
          <w:szCs w:val="22"/>
        </w:rPr>
        <w:t xml:space="preserve">per le ditte </w:t>
      </w:r>
      <w:r w:rsidR="00914BEF">
        <w:rPr>
          <w:rFonts w:ascii="Calibri" w:hAnsi="Calibri" w:cs="Trebuchet MS"/>
          <w:sz w:val="22"/>
          <w:szCs w:val="22"/>
        </w:rPr>
        <w:t xml:space="preserve">risultate </w:t>
      </w:r>
      <w:r w:rsidRPr="0034726B">
        <w:rPr>
          <w:rFonts w:ascii="Calibri" w:hAnsi="Calibri" w:cs="Trebuchet MS"/>
          <w:sz w:val="22"/>
          <w:szCs w:val="22"/>
        </w:rPr>
        <w:t xml:space="preserve">prime in graduatoria, della conformità tecnica dei prodotti offerti ed aggiudicati provvisoriamente  secondo i criteri previsti </w:t>
      </w:r>
      <w:r w:rsidRPr="0034726B">
        <w:rPr>
          <w:rFonts w:ascii="Calibri" w:hAnsi="Calibri"/>
          <w:sz w:val="22"/>
          <w:szCs w:val="22"/>
        </w:rPr>
        <w:t>nel presente capitolato , da parte di una  commissione tecnica nominata dal Direttore Generale.</w:t>
      </w:r>
    </w:p>
    <w:p w14:paraId="18DB9964" w14:textId="2D3445A1" w:rsidR="003419CD" w:rsidRDefault="003419CD" w:rsidP="005D5AB8">
      <w:pPr>
        <w:widowControl w:val="0"/>
        <w:numPr>
          <w:ilvl w:val="0"/>
          <w:numId w:val="47"/>
        </w:numPr>
        <w:rPr>
          <w:rFonts w:ascii="Calibri" w:hAnsi="Calibri"/>
          <w:sz w:val="22"/>
          <w:szCs w:val="22"/>
        </w:rPr>
      </w:pPr>
      <w:r w:rsidRPr="0034726B">
        <w:rPr>
          <w:rFonts w:ascii="Calibri" w:hAnsi="Calibri"/>
          <w:sz w:val="22"/>
          <w:szCs w:val="22"/>
        </w:rPr>
        <w:t>A tal fine la ditta prima in graduatoria, per ciascun lotto, dovrà:</w:t>
      </w:r>
    </w:p>
    <w:p w14:paraId="3B985B6F" w14:textId="77777777" w:rsidR="003419CD" w:rsidRPr="0034726B" w:rsidRDefault="00CE7C20" w:rsidP="005D5AB8">
      <w:pPr>
        <w:widowControl w:val="0"/>
        <w:numPr>
          <w:ilvl w:val="0"/>
          <w:numId w:val="73"/>
        </w:numPr>
        <w:jc w:val="both"/>
        <w:rPr>
          <w:rFonts w:ascii="Calibri" w:hAnsi="Calibri"/>
          <w:sz w:val="22"/>
          <w:szCs w:val="22"/>
        </w:rPr>
      </w:pPr>
      <w:r>
        <w:rPr>
          <w:rFonts w:ascii="Calibri" w:hAnsi="Calibri"/>
          <w:sz w:val="22"/>
          <w:szCs w:val="22"/>
        </w:rPr>
        <w:t>P</w:t>
      </w:r>
      <w:r w:rsidR="003419CD" w:rsidRPr="0034726B">
        <w:rPr>
          <w:rFonts w:ascii="Calibri" w:hAnsi="Calibri"/>
          <w:sz w:val="22"/>
          <w:szCs w:val="22"/>
        </w:rPr>
        <w:t xml:space="preserve">rodurre a comprova di quanto attestato in sede di gara le relative schede tecniche  e/o </w:t>
      </w:r>
      <w:proofErr w:type="spellStart"/>
      <w:r w:rsidR="003419CD" w:rsidRPr="0034726B">
        <w:rPr>
          <w:rFonts w:ascii="Calibri" w:hAnsi="Calibri"/>
          <w:sz w:val="22"/>
          <w:szCs w:val="22"/>
        </w:rPr>
        <w:t>depliants</w:t>
      </w:r>
      <w:proofErr w:type="spellEnd"/>
      <w:r w:rsidR="003419CD" w:rsidRPr="0034726B">
        <w:rPr>
          <w:rFonts w:ascii="Calibri" w:hAnsi="Calibri"/>
          <w:sz w:val="22"/>
          <w:szCs w:val="22"/>
        </w:rPr>
        <w:t xml:space="preserve">  ,rilasciate esclusivamente dal produttore e/o distributore nazionale /importatore ,in lingua italiana ,attestante  le caratteristiche tecniche dei prodotti offerti .</w:t>
      </w:r>
    </w:p>
    <w:p w14:paraId="5EF87D73" w14:textId="77777777" w:rsidR="003419CD" w:rsidRPr="0034726B" w:rsidRDefault="003419CD" w:rsidP="005D5AB8">
      <w:pPr>
        <w:numPr>
          <w:ilvl w:val="0"/>
          <w:numId w:val="48"/>
        </w:numPr>
        <w:jc w:val="both"/>
        <w:rPr>
          <w:rFonts w:ascii="Calibri" w:hAnsi="Calibri"/>
          <w:sz w:val="22"/>
          <w:szCs w:val="22"/>
        </w:rPr>
      </w:pPr>
      <w:r w:rsidRPr="0034726B">
        <w:rPr>
          <w:rFonts w:ascii="Calibri" w:hAnsi="Calibri"/>
          <w:sz w:val="22"/>
          <w:szCs w:val="22"/>
        </w:rPr>
        <w:t>Sarà ritenuta valida ai fini della verifica di conformità tecnica esclusivamente la documentazione tecnica redatta dalla ditta produttrice dei prodotti offerti o dal distributore nazionale o dall’importatore. La mancata rilevazione – al fine della identificazione del redattore della scheda tecnica - del marchio ,del timbro , del logo o quant’altro , faranno ritenere le schede tecniche come anonime  e pertanto non valutabili.</w:t>
      </w:r>
    </w:p>
    <w:p w14:paraId="7DF19398" w14:textId="77777777" w:rsidR="003419CD" w:rsidRPr="0034726B" w:rsidRDefault="003419CD" w:rsidP="005D5AB8">
      <w:pPr>
        <w:numPr>
          <w:ilvl w:val="0"/>
          <w:numId w:val="48"/>
        </w:numPr>
        <w:jc w:val="both"/>
        <w:rPr>
          <w:rFonts w:ascii="Calibri" w:hAnsi="Calibri"/>
          <w:sz w:val="22"/>
          <w:szCs w:val="22"/>
        </w:rPr>
      </w:pPr>
      <w:r w:rsidRPr="0034726B">
        <w:rPr>
          <w:rFonts w:ascii="Calibri" w:hAnsi="Calibri"/>
          <w:sz w:val="22"/>
          <w:szCs w:val="22"/>
        </w:rPr>
        <w:t xml:space="preserve">Non saranno valutate schede tecniche o </w:t>
      </w:r>
      <w:proofErr w:type="spellStart"/>
      <w:r w:rsidRPr="0034726B">
        <w:rPr>
          <w:rFonts w:ascii="Calibri" w:hAnsi="Calibri"/>
          <w:sz w:val="22"/>
          <w:szCs w:val="22"/>
        </w:rPr>
        <w:t>depliant</w:t>
      </w:r>
      <w:proofErr w:type="spellEnd"/>
      <w:r w:rsidRPr="0034726B">
        <w:rPr>
          <w:rFonts w:ascii="Calibri" w:hAnsi="Calibri"/>
          <w:sz w:val="22"/>
          <w:szCs w:val="22"/>
        </w:rPr>
        <w:t xml:space="preserve"> recanti:</w:t>
      </w:r>
    </w:p>
    <w:p w14:paraId="3859ADE4" w14:textId="2BB4416C" w:rsidR="00A07FD0" w:rsidRDefault="00A07FD0" w:rsidP="005D5AB8">
      <w:pPr>
        <w:numPr>
          <w:ilvl w:val="0"/>
          <w:numId w:val="12"/>
        </w:numPr>
        <w:jc w:val="both"/>
        <w:rPr>
          <w:rFonts w:ascii="Calibri" w:hAnsi="Calibri"/>
          <w:sz w:val="22"/>
          <w:szCs w:val="22"/>
        </w:rPr>
      </w:pPr>
      <w:r>
        <w:rPr>
          <w:rFonts w:ascii="Calibri" w:hAnsi="Calibri"/>
          <w:sz w:val="22"/>
          <w:szCs w:val="22"/>
        </w:rPr>
        <w:t xml:space="preserve">Codici identificativi diversi da quelli riportati nella offerta </w:t>
      </w:r>
      <w:proofErr w:type="spellStart"/>
      <w:r>
        <w:rPr>
          <w:rFonts w:ascii="Calibri" w:hAnsi="Calibri"/>
          <w:sz w:val="22"/>
          <w:szCs w:val="22"/>
        </w:rPr>
        <w:t>presnetata</w:t>
      </w:r>
      <w:proofErr w:type="spellEnd"/>
      <w:r>
        <w:rPr>
          <w:rFonts w:ascii="Calibri" w:hAnsi="Calibri"/>
          <w:sz w:val="22"/>
          <w:szCs w:val="22"/>
        </w:rPr>
        <w:t xml:space="preserve"> in sede di gara;</w:t>
      </w:r>
    </w:p>
    <w:p w14:paraId="37B820DC" w14:textId="4E0BDE3D" w:rsidR="003419CD" w:rsidRPr="0034726B" w:rsidRDefault="003419CD" w:rsidP="005D5AB8">
      <w:pPr>
        <w:numPr>
          <w:ilvl w:val="0"/>
          <w:numId w:val="12"/>
        </w:numPr>
        <w:jc w:val="both"/>
        <w:rPr>
          <w:rFonts w:ascii="Calibri" w:hAnsi="Calibri"/>
          <w:sz w:val="22"/>
          <w:szCs w:val="22"/>
        </w:rPr>
      </w:pPr>
      <w:r w:rsidRPr="0034726B">
        <w:rPr>
          <w:rFonts w:ascii="Calibri" w:hAnsi="Calibri"/>
          <w:sz w:val="22"/>
          <w:szCs w:val="22"/>
        </w:rPr>
        <w:t>correzioni dei dati a penna o a mezzo targhetta autoadesiva ;</w:t>
      </w:r>
    </w:p>
    <w:p w14:paraId="2DD16E77" w14:textId="77777777" w:rsidR="003419CD" w:rsidRPr="0034726B" w:rsidRDefault="003419CD" w:rsidP="005D5AB8">
      <w:pPr>
        <w:numPr>
          <w:ilvl w:val="0"/>
          <w:numId w:val="12"/>
        </w:numPr>
        <w:jc w:val="both"/>
        <w:rPr>
          <w:rFonts w:ascii="Calibri" w:hAnsi="Calibri"/>
          <w:sz w:val="22"/>
          <w:szCs w:val="22"/>
        </w:rPr>
      </w:pPr>
      <w:r w:rsidRPr="0034726B">
        <w:rPr>
          <w:rFonts w:ascii="Calibri" w:hAnsi="Calibri"/>
          <w:sz w:val="22"/>
          <w:szCs w:val="22"/>
        </w:rPr>
        <w:t xml:space="preserve">dati trascritti ex-novo o aggiunti o sovrapposti a penna o a mezzo targhetta autoadesiva </w:t>
      </w:r>
    </w:p>
    <w:p w14:paraId="56879D33" w14:textId="77777777" w:rsidR="003419CD" w:rsidRPr="0034726B" w:rsidRDefault="003419CD" w:rsidP="005D5AB8">
      <w:pPr>
        <w:numPr>
          <w:ilvl w:val="0"/>
          <w:numId w:val="49"/>
        </w:numPr>
        <w:jc w:val="both"/>
        <w:rPr>
          <w:rFonts w:ascii="Calibri" w:hAnsi="Calibri"/>
          <w:sz w:val="22"/>
          <w:szCs w:val="22"/>
        </w:rPr>
      </w:pPr>
      <w:r w:rsidRPr="0034726B">
        <w:rPr>
          <w:rFonts w:ascii="Calibri" w:hAnsi="Calibri"/>
          <w:sz w:val="22"/>
          <w:szCs w:val="22"/>
        </w:rPr>
        <w:t xml:space="preserve">Sarà obbligo della ditta indicare su ogni scheda tecnica la numerazione del Lotto di riferimento .In caso di inadempienza verrà dichiarata la “Non valutabilità” del prodotto offerto in quanto non costituirà obbligo per la Commissione la ricerca del lotto cui potrebbe riferirsi  il prodotto offerto dalla ditta. </w:t>
      </w:r>
    </w:p>
    <w:p w14:paraId="2BA6A2CB" w14:textId="77777777" w:rsidR="003419CD" w:rsidRPr="0034726B" w:rsidRDefault="003419CD" w:rsidP="005D5AB8">
      <w:pPr>
        <w:numPr>
          <w:ilvl w:val="0"/>
          <w:numId w:val="49"/>
        </w:numPr>
        <w:jc w:val="both"/>
        <w:rPr>
          <w:rFonts w:ascii="Calibri" w:hAnsi="Calibri"/>
          <w:sz w:val="22"/>
          <w:szCs w:val="22"/>
        </w:rPr>
      </w:pPr>
      <w:r w:rsidRPr="0034726B">
        <w:rPr>
          <w:rFonts w:ascii="Calibri" w:hAnsi="Calibri"/>
          <w:sz w:val="22"/>
          <w:szCs w:val="22"/>
        </w:rPr>
        <w:t xml:space="preserve">Le schede tecniche o i </w:t>
      </w:r>
      <w:proofErr w:type="spellStart"/>
      <w:r w:rsidRPr="0034726B">
        <w:rPr>
          <w:rFonts w:ascii="Calibri" w:hAnsi="Calibri"/>
          <w:sz w:val="22"/>
          <w:szCs w:val="22"/>
        </w:rPr>
        <w:t>depliants</w:t>
      </w:r>
      <w:proofErr w:type="spellEnd"/>
      <w:r w:rsidRPr="0034726B">
        <w:rPr>
          <w:rFonts w:ascii="Calibri" w:hAnsi="Calibri"/>
          <w:sz w:val="22"/>
          <w:szCs w:val="22"/>
        </w:rPr>
        <w:t xml:space="preserve"> presentati dovranno consentire di risalire a tutte le informazioni tecniche richieste in capitolato. Non costituirà obbligo per la Commissione  effettuazione di valutazioni di tipo “ intuitivo o induttivo”   e pertanto i prodotti per i quali non sarà possibile risalire con esattezza – sulla base delle informazioni fornite dalla ditta concorrente  - ai dati richiesti in capitolato,  saranno dichiarati “Non Valutabili” .</w:t>
      </w:r>
    </w:p>
    <w:p w14:paraId="32C0037D" w14:textId="77777777" w:rsidR="003419CD" w:rsidRDefault="003419CD" w:rsidP="005D5AB8">
      <w:pPr>
        <w:numPr>
          <w:ilvl w:val="0"/>
          <w:numId w:val="49"/>
        </w:numPr>
        <w:jc w:val="both"/>
        <w:rPr>
          <w:rFonts w:ascii="Calibri" w:hAnsi="Calibri"/>
          <w:sz w:val="22"/>
          <w:szCs w:val="22"/>
        </w:rPr>
      </w:pPr>
      <w:r w:rsidRPr="0034726B">
        <w:rPr>
          <w:rFonts w:ascii="Calibri" w:hAnsi="Calibri"/>
          <w:sz w:val="22"/>
          <w:szCs w:val="22"/>
        </w:rPr>
        <w:t>Tale documentazione dovrà essere prodotta o in forma tradizionale o direttamente a Sistema. Maggiori dettagli saranno comunicati in seguito.</w:t>
      </w:r>
    </w:p>
    <w:p w14:paraId="0B529FAA" w14:textId="539BCCA3" w:rsidR="00CE7C20" w:rsidRDefault="004142BD" w:rsidP="005D5AB8">
      <w:pPr>
        <w:numPr>
          <w:ilvl w:val="0"/>
          <w:numId w:val="74"/>
        </w:numPr>
        <w:jc w:val="both"/>
        <w:rPr>
          <w:rFonts w:ascii="Calibri" w:hAnsi="Calibri"/>
          <w:sz w:val="22"/>
          <w:szCs w:val="22"/>
        </w:rPr>
      </w:pPr>
      <w:r>
        <w:rPr>
          <w:rFonts w:ascii="Calibri" w:hAnsi="Calibri"/>
          <w:sz w:val="22"/>
          <w:szCs w:val="22"/>
        </w:rPr>
        <w:lastRenderedPageBreak/>
        <w:t>Produrre apposita autocertificazione resa ai sensi del DPR 445/2000,di a</w:t>
      </w:r>
      <w:r w:rsidR="00CE7C20">
        <w:rPr>
          <w:rFonts w:ascii="Calibri" w:hAnsi="Calibri"/>
          <w:sz w:val="22"/>
          <w:szCs w:val="22"/>
        </w:rPr>
        <w:t>sseverata conformità tecnica  dei prodotti aggiudicati provvisoriamente con quanto richiesto in capitolato tecnico.</w:t>
      </w:r>
      <w:r w:rsidR="00CE7C20" w:rsidRPr="00CE7C20">
        <w:rPr>
          <w:rFonts w:ascii="Calibri" w:hAnsi="Calibri"/>
          <w:sz w:val="22"/>
          <w:szCs w:val="22"/>
        </w:rPr>
        <w:t xml:space="preserve"> </w:t>
      </w:r>
      <w:r w:rsidR="00CE7C20" w:rsidRPr="0034726B">
        <w:rPr>
          <w:rFonts w:ascii="Calibri" w:hAnsi="Calibri"/>
          <w:sz w:val="22"/>
          <w:szCs w:val="22"/>
        </w:rPr>
        <w:t xml:space="preserve">Si deve intendere prevista , in ogni modo , la clausola della equivalenza funzionale dei prodotti offerti ai sensi del comma 6 dell’art. 68 del </w:t>
      </w:r>
      <w:proofErr w:type="spellStart"/>
      <w:r w:rsidR="00CE7C20" w:rsidRPr="0034726B">
        <w:rPr>
          <w:rFonts w:ascii="Calibri" w:hAnsi="Calibri"/>
          <w:sz w:val="22"/>
          <w:szCs w:val="22"/>
        </w:rPr>
        <w:t>D.Lgs</w:t>
      </w:r>
      <w:proofErr w:type="spellEnd"/>
      <w:r w:rsidR="00CE7C20" w:rsidRPr="0034726B">
        <w:rPr>
          <w:rFonts w:ascii="Calibri" w:hAnsi="Calibri"/>
          <w:sz w:val="22"/>
          <w:szCs w:val="22"/>
        </w:rPr>
        <w:t xml:space="preserve"> 50/2016. Ai sensi dello stesso articolo comma 7, sarà consentita l’offerta di prodotti aventi caratteristiche equivalenti sempre che la stessa sia ampiamente dimostrata</w:t>
      </w:r>
      <w:r w:rsidR="00A07FD0">
        <w:rPr>
          <w:rFonts w:ascii="Calibri" w:hAnsi="Calibri"/>
          <w:sz w:val="22"/>
          <w:szCs w:val="22"/>
        </w:rPr>
        <w:t xml:space="preserve"> con specifica relazione </w:t>
      </w:r>
      <w:r w:rsidR="00CE7C20" w:rsidRPr="0034726B">
        <w:rPr>
          <w:rFonts w:ascii="Calibri" w:hAnsi="Calibri"/>
          <w:sz w:val="22"/>
          <w:szCs w:val="22"/>
        </w:rPr>
        <w:t>.</w:t>
      </w:r>
    </w:p>
    <w:p w14:paraId="7BC3FAA5" w14:textId="77777777" w:rsidR="003419CD" w:rsidRPr="0034726B" w:rsidRDefault="003419CD" w:rsidP="005D5AB8">
      <w:pPr>
        <w:numPr>
          <w:ilvl w:val="0"/>
          <w:numId w:val="49"/>
        </w:numPr>
        <w:jc w:val="both"/>
        <w:rPr>
          <w:rFonts w:ascii="Calibri" w:hAnsi="Calibri"/>
          <w:iCs/>
          <w:sz w:val="22"/>
          <w:szCs w:val="22"/>
        </w:rPr>
      </w:pPr>
      <w:r w:rsidRPr="0034726B">
        <w:rPr>
          <w:rFonts w:ascii="Calibri" w:hAnsi="Calibri"/>
          <w:bCs/>
          <w:iCs/>
          <w:sz w:val="22"/>
          <w:szCs w:val="22"/>
        </w:rPr>
        <w:t xml:space="preserve">Nel caso in cui la Commissione tecnica abbisogni di ulteriori approfondimenti </w:t>
      </w:r>
      <w:r w:rsidRPr="0034726B">
        <w:rPr>
          <w:rFonts w:ascii="Calibri" w:hAnsi="Calibri"/>
          <w:iCs/>
          <w:sz w:val="22"/>
          <w:szCs w:val="22"/>
        </w:rPr>
        <w:t>o chiarimenti per accertare la composizione/funzionalità del prodotto, le ditte dovranno, obbligatoriamente, pena esclusione dal lotto di riferimento, presentare entro 7 gg. dalla formale richiesta ,idonea campionatura.</w:t>
      </w:r>
    </w:p>
    <w:p w14:paraId="28738D7F" w14:textId="3779C85C" w:rsidR="003419CD" w:rsidRPr="0034726B" w:rsidRDefault="003419CD" w:rsidP="005D5AB8">
      <w:pPr>
        <w:widowControl w:val="0"/>
        <w:numPr>
          <w:ilvl w:val="0"/>
          <w:numId w:val="49"/>
        </w:numPr>
        <w:jc w:val="both"/>
        <w:rPr>
          <w:rFonts w:ascii="Calibri" w:hAnsi="Calibri"/>
          <w:b/>
          <w:sz w:val="22"/>
          <w:szCs w:val="22"/>
        </w:rPr>
      </w:pPr>
      <w:r w:rsidRPr="0034726B">
        <w:rPr>
          <w:rFonts w:ascii="Calibri" w:hAnsi="Calibri"/>
          <w:snapToGrid w:val="0"/>
          <w:sz w:val="22"/>
          <w:szCs w:val="22"/>
        </w:rPr>
        <w:t xml:space="preserve">La campionatura </w:t>
      </w:r>
      <w:r w:rsidR="00A07FD0">
        <w:rPr>
          <w:rFonts w:ascii="Calibri" w:hAnsi="Calibri"/>
          <w:snapToGrid w:val="0"/>
          <w:sz w:val="22"/>
          <w:szCs w:val="22"/>
        </w:rPr>
        <w:t xml:space="preserve">, se richiesta, </w:t>
      </w:r>
      <w:r w:rsidRPr="0034726B">
        <w:rPr>
          <w:rFonts w:ascii="Calibri" w:hAnsi="Calibri"/>
          <w:snapToGrid w:val="0"/>
          <w:sz w:val="22"/>
          <w:szCs w:val="22"/>
        </w:rPr>
        <w:t>potrà essere restituita ad aggiudicazione definitiva  avvenuta su espressa richiesta della Ditta.</w:t>
      </w:r>
    </w:p>
    <w:p w14:paraId="7407F6DC" w14:textId="77777777" w:rsidR="003419CD" w:rsidRPr="0034726B" w:rsidRDefault="003419CD" w:rsidP="005D5AB8">
      <w:pPr>
        <w:numPr>
          <w:ilvl w:val="0"/>
          <w:numId w:val="49"/>
        </w:numPr>
        <w:jc w:val="both"/>
        <w:rPr>
          <w:rFonts w:ascii="Calibri" w:hAnsi="Calibri"/>
          <w:sz w:val="22"/>
          <w:szCs w:val="22"/>
        </w:rPr>
      </w:pPr>
      <w:r w:rsidRPr="0034726B">
        <w:rPr>
          <w:rFonts w:ascii="Calibri" w:hAnsi="Calibri"/>
          <w:sz w:val="22"/>
          <w:szCs w:val="22"/>
        </w:rPr>
        <w:t xml:space="preserve">Le  valutazioni espresse risulteranno da apposito   processo verbale. </w:t>
      </w:r>
    </w:p>
    <w:p w14:paraId="709638D3" w14:textId="66DBA11A" w:rsidR="003419CD" w:rsidRPr="0034726B" w:rsidRDefault="003419CD" w:rsidP="005D5AB8">
      <w:pPr>
        <w:numPr>
          <w:ilvl w:val="0"/>
          <w:numId w:val="49"/>
        </w:numPr>
        <w:jc w:val="both"/>
        <w:rPr>
          <w:rFonts w:ascii="Calibri" w:hAnsi="Calibri"/>
          <w:sz w:val="22"/>
          <w:szCs w:val="22"/>
        </w:rPr>
      </w:pPr>
      <w:r w:rsidRPr="0034726B">
        <w:rPr>
          <w:rFonts w:ascii="Calibri" w:hAnsi="Calibri"/>
          <w:sz w:val="22"/>
          <w:szCs w:val="22"/>
        </w:rPr>
        <w:t>Qualora non si ravvisasse la corrispondenza fra quanto richiesto nel Capitolato tecnico e le schede tecniche presentate si provvederà all’esclusione della Ditta prima in graduatoria e allo scorrimento della graduatoria</w:t>
      </w:r>
      <w:r w:rsidR="00A07FD0">
        <w:rPr>
          <w:rFonts w:ascii="Calibri" w:hAnsi="Calibri"/>
          <w:sz w:val="22"/>
          <w:szCs w:val="22"/>
        </w:rPr>
        <w:t xml:space="preserve"> con analoga richiesta di documenti tecnici</w:t>
      </w:r>
      <w:r w:rsidRPr="0034726B">
        <w:rPr>
          <w:rFonts w:ascii="Calibri" w:hAnsi="Calibri"/>
          <w:sz w:val="22"/>
          <w:szCs w:val="22"/>
        </w:rPr>
        <w:t>.</w:t>
      </w:r>
    </w:p>
    <w:p w14:paraId="4E0EEDDD" w14:textId="6196C4C9" w:rsidR="0093671D" w:rsidRDefault="003419CD" w:rsidP="005D5AB8">
      <w:pPr>
        <w:numPr>
          <w:ilvl w:val="0"/>
          <w:numId w:val="49"/>
        </w:numPr>
        <w:jc w:val="both"/>
        <w:rPr>
          <w:rFonts w:ascii="Calibri" w:hAnsi="Calibri"/>
          <w:sz w:val="22"/>
          <w:szCs w:val="22"/>
        </w:rPr>
      </w:pPr>
      <w:r w:rsidRPr="0034726B">
        <w:rPr>
          <w:rFonts w:ascii="Calibri" w:hAnsi="Calibri"/>
          <w:sz w:val="22"/>
          <w:szCs w:val="22"/>
        </w:rPr>
        <w:t xml:space="preserve">Una volta </w:t>
      </w:r>
      <w:r w:rsidR="00A07FD0">
        <w:rPr>
          <w:rFonts w:ascii="Calibri" w:hAnsi="Calibri"/>
          <w:sz w:val="22"/>
          <w:szCs w:val="22"/>
        </w:rPr>
        <w:t xml:space="preserve">confermata </w:t>
      </w:r>
      <w:r w:rsidRPr="0034726B">
        <w:rPr>
          <w:rFonts w:ascii="Calibri" w:hAnsi="Calibri"/>
          <w:sz w:val="22"/>
          <w:szCs w:val="22"/>
        </w:rPr>
        <w:t xml:space="preserve">la </w:t>
      </w:r>
      <w:r w:rsidR="00A07FD0">
        <w:rPr>
          <w:rFonts w:ascii="Calibri" w:hAnsi="Calibri"/>
          <w:sz w:val="22"/>
          <w:szCs w:val="22"/>
        </w:rPr>
        <w:t xml:space="preserve">conformità della </w:t>
      </w:r>
      <w:r w:rsidRPr="0034726B">
        <w:rPr>
          <w:rFonts w:ascii="Calibri" w:hAnsi="Calibri"/>
          <w:sz w:val="22"/>
          <w:szCs w:val="22"/>
        </w:rPr>
        <w:t xml:space="preserve">prima offerta </w:t>
      </w:r>
      <w:r w:rsidR="00A07FD0">
        <w:rPr>
          <w:rFonts w:ascii="Calibri" w:hAnsi="Calibri"/>
          <w:sz w:val="22"/>
          <w:szCs w:val="22"/>
        </w:rPr>
        <w:t>in graduatoria</w:t>
      </w:r>
      <w:r w:rsidRPr="0034726B">
        <w:rPr>
          <w:rFonts w:ascii="Calibri" w:hAnsi="Calibri"/>
          <w:sz w:val="22"/>
          <w:szCs w:val="22"/>
        </w:rPr>
        <w:t>, si procederà alla aggiudicazione definitiva.</w:t>
      </w:r>
    </w:p>
    <w:p w14:paraId="7BF5CE3D" w14:textId="064A758B" w:rsidR="00587CCB" w:rsidRDefault="00587CCB" w:rsidP="005D5AB8">
      <w:pPr>
        <w:numPr>
          <w:ilvl w:val="0"/>
          <w:numId w:val="49"/>
        </w:numPr>
        <w:jc w:val="both"/>
        <w:rPr>
          <w:rFonts w:ascii="Calibri" w:hAnsi="Calibri"/>
          <w:sz w:val="22"/>
          <w:szCs w:val="22"/>
        </w:rPr>
      </w:pPr>
      <w:r>
        <w:rPr>
          <w:rFonts w:ascii="Calibri" w:hAnsi="Calibri"/>
          <w:sz w:val="22"/>
          <w:szCs w:val="22"/>
        </w:rPr>
        <w:t xml:space="preserve">Ad aggiudicazione definitiva le ditte aggiudicatarie dovranno </w:t>
      </w:r>
      <w:r w:rsidR="00A07FD0">
        <w:rPr>
          <w:rFonts w:ascii="Calibri" w:hAnsi="Calibri"/>
          <w:sz w:val="22"/>
          <w:szCs w:val="22"/>
        </w:rPr>
        <w:t xml:space="preserve">obbligatoriamente </w:t>
      </w:r>
      <w:r>
        <w:rPr>
          <w:rFonts w:ascii="Calibri" w:hAnsi="Calibri"/>
          <w:sz w:val="22"/>
          <w:szCs w:val="22"/>
        </w:rPr>
        <w:t xml:space="preserve">produrre una scheda riassuntiva dei prezzi unitari offerti secondo lo schema in formato </w:t>
      </w:r>
      <w:proofErr w:type="spellStart"/>
      <w:r>
        <w:rPr>
          <w:rFonts w:ascii="Calibri" w:hAnsi="Calibri"/>
          <w:sz w:val="22"/>
          <w:szCs w:val="22"/>
        </w:rPr>
        <w:t>excell</w:t>
      </w:r>
      <w:proofErr w:type="spellEnd"/>
      <w:r>
        <w:rPr>
          <w:rFonts w:ascii="Calibri" w:hAnsi="Calibri"/>
          <w:sz w:val="22"/>
          <w:szCs w:val="22"/>
        </w:rPr>
        <w:t xml:space="preserve">  che verrà trasmesso </w:t>
      </w:r>
      <w:r w:rsidR="00A07FD0">
        <w:rPr>
          <w:rFonts w:ascii="Calibri" w:hAnsi="Calibri"/>
          <w:sz w:val="22"/>
          <w:szCs w:val="22"/>
        </w:rPr>
        <w:t xml:space="preserve">dalla AOEC </w:t>
      </w:r>
      <w:r>
        <w:rPr>
          <w:rFonts w:ascii="Calibri" w:hAnsi="Calibri"/>
          <w:sz w:val="22"/>
          <w:szCs w:val="22"/>
        </w:rPr>
        <w:t>al momento della comunicazione di aggiudicazione provvisoria</w:t>
      </w:r>
    </w:p>
    <w:p w14:paraId="6171BF64" w14:textId="6547E64D" w:rsidR="00587CCB" w:rsidRDefault="00587CCB" w:rsidP="00587CCB">
      <w:pPr>
        <w:ind w:left="720"/>
        <w:jc w:val="both"/>
        <w:rPr>
          <w:rFonts w:ascii="Calibri" w:hAnsi="Calibri"/>
          <w:sz w:val="22"/>
          <w:szCs w:val="22"/>
        </w:rPr>
      </w:pPr>
    </w:p>
    <w:p w14:paraId="10CB5F1B" w14:textId="77777777" w:rsidR="00D76E52" w:rsidRDefault="00D76E52" w:rsidP="00587CCB">
      <w:pPr>
        <w:ind w:left="720"/>
        <w:jc w:val="both"/>
        <w:rPr>
          <w:rFonts w:ascii="Calibri" w:hAnsi="Calibri"/>
          <w:sz w:val="22"/>
          <w:szCs w:val="22"/>
        </w:rPr>
      </w:pPr>
    </w:p>
    <w:p w14:paraId="2DC810D3" w14:textId="77777777" w:rsidR="003419CD" w:rsidRPr="0093671D" w:rsidRDefault="00B10BB0" w:rsidP="0093671D">
      <w:pPr>
        <w:ind w:left="360"/>
        <w:jc w:val="center"/>
        <w:rPr>
          <w:rFonts w:ascii="Calibri" w:hAnsi="Calibri"/>
          <w:b/>
          <w:sz w:val="22"/>
          <w:szCs w:val="22"/>
        </w:rPr>
      </w:pPr>
      <w:r w:rsidRPr="0093671D">
        <w:rPr>
          <w:rFonts w:ascii="Calibri" w:hAnsi="Calibri"/>
          <w:b/>
          <w:sz w:val="22"/>
          <w:szCs w:val="22"/>
        </w:rPr>
        <w:t>ART. 3</w:t>
      </w:r>
      <w:r w:rsidR="006A69C1">
        <w:rPr>
          <w:rFonts w:ascii="Calibri" w:hAnsi="Calibri"/>
          <w:b/>
          <w:sz w:val="22"/>
          <w:szCs w:val="22"/>
        </w:rPr>
        <w:t>5</w:t>
      </w:r>
    </w:p>
    <w:p w14:paraId="6F3A4AD0" w14:textId="544FEE54" w:rsidR="003419CD" w:rsidRDefault="00B10BB0" w:rsidP="0093671D">
      <w:pPr>
        <w:pStyle w:val="Nessunaspaziatura1"/>
        <w:tabs>
          <w:tab w:val="left" w:pos="2694"/>
        </w:tabs>
        <w:jc w:val="center"/>
        <w:rPr>
          <w:b/>
        </w:rPr>
      </w:pPr>
      <w:r w:rsidRPr="0093671D">
        <w:rPr>
          <w:b/>
        </w:rPr>
        <w:t>(</w:t>
      </w:r>
      <w:r>
        <w:rPr>
          <w:b/>
        </w:rPr>
        <w:t>S</w:t>
      </w:r>
      <w:r w:rsidRPr="0093671D">
        <w:rPr>
          <w:b/>
        </w:rPr>
        <w:t>EGRETI TECNICI E COMMERCIALI)</w:t>
      </w:r>
    </w:p>
    <w:p w14:paraId="1976EA7A" w14:textId="77777777" w:rsidR="001C5712" w:rsidRPr="0093671D" w:rsidRDefault="001C5712" w:rsidP="0093671D">
      <w:pPr>
        <w:pStyle w:val="Nessunaspaziatura1"/>
        <w:tabs>
          <w:tab w:val="left" w:pos="2694"/>
        </w:tabs>
        <w:jc w:val="center"/>
        <w:rPr>
          <w:b/>
        </w:rPr>
      </w:pPr>
    </w:p>
    <w:p w14:paraId="2A54F770" w14:textId="1B5E3432" w:rsidR="003419CD" w:rsidRPr="0034726B" w:rsidRDefault="003419CD" w:rsidP="005D5AB8">
      <w:pPr>
        <w:pStyle w:val="Nessunaspaziatura1"/>
        <w:numPr>
          <w:ilvl w:val="0"/>
          <w:numId w:val="50"/>
        </w:numPr>
        <w:tabs>
          <w:tab w:val="left" w:pos="2694"/>
        </w:tabs>
        <w:jc w:val="both"/>
      </w:pPr>
      <w:r w:rsidRPr="0034726B">
        <w:t xml:space="preserve">Il concorrente deve dichiarare quali tra le informazioni fornite, inerenti all’offerta presentata, costituiscano segreti tecnici e commerciali, pertanto coperte da riservatezza (comma 5 art.53 </w:t>
      </w:r>
      <w:proofErr w:type="spellStart"/>
      <w:r w:rsidRPr="0034726B">
        <w:t>D.Lgs.</w:t>
      </w:r>
      <w:proofErr w:type="spellEnd"/>
      <w:r w:rsidRPr="0034726B">
        <w:t xml:space="preserve"> n. 50/2016). Al proposito si chiarisce che i segreti industriali e commerciali non devono essere semplicemente asseriti, ma essere effettivamente sussistenti e di ciò deve essere dato un principio di prova da parte dell’offerente.</w:t>
      </w:r>
      <w:r w:rsidR="00A07FD0">
        <w:t xml:space="preserve"> La assenza di tale dichiarazione farà ritenere autorizzato il rilascio a possibili richiedenti senza limitazione di sorta</w:t>
      </w:r>
    </w:p>
    <w:p w14:paraId="18A5507E" w14:textId="77777777" w:rsidR="003419CD" w:rsidRPr="0034726B" w:rsidRDefault="003419CD" w:rsidP="005D5AB8">
      <w:pPr>
        <w:pStyle w:val="Nessunaspaziatura1"/>
        <w:numPr>
          <w:ilvl w:val="0"/>
          <w:numId w:val="50"/>
        </w:numPr>
        <w:tabs>
          <w:tab w:val="left" w:pos="2694"/>
        </w:tabs>
        <w:jc w:val="both"/>
      </w:pPr>
      <w:r w:rsidRPr="0034726B">
        <w:t>La dichiarazione sulle parti dell’offerta coperte da riservatezza, dovrà essere accompagnata da idonea documentazione che:</w:t>
      </w:r>
    </w:p>
    <w:p w14:paraId="190DAC38" w14:textId="77777777" w:rsidR="003419CD" w:rsidRPr="0034726B" w:rsidRDefault="003419CD" w:rsidP="005D5AB8">
      <w:pPr>
        <w:pStyle w:val="Nessunaspaziatura1"/>
        <w:numPr>
          <w:ilvl w:val="1"/>
          <w:numId w:val="37"/>
        </w:numPr>
        <w:tabs>
          <w:tab w:val="left" w:pos="2694"/>
        </w:tabs>
        <w:jc w:val="both"/>
      </w:pPr>
      <w:r w:rsidRPr="0034726B">
        <w:t>argomenti in modo approfondito e congruo le ragioni per le quali eventuali parti dell’offerta sono da segretare;</w:t>
      </w:r>
    </w:p>
    <w:p w14:paraId="3C94ADE5" w14:textId="6A3D9457" w:rsidR="003419CD" w:rsidRDefault="003419CD" w:rsidP="005D5AB8">
      <w:pPr>
        <w:pStyle w:val="Nessunaspaziatura1"/>
        <w:numPr>
          <w:ilvl w:val="1"/>
          <w:numId w:val="37"/>
        </w:numPr>
        <w:tabs>
          <w:tab w:val="left" w:pos="2694"/>
        </w:tabs>
        <w:jc w:val="both"/>
      </w:pPr>
      <w:r w:rsidRPr="0034726B">
        <w:t>fornisca un “principio di prova” atto a dimostrare la tangibile sussistenza di eventuali segreti tecnici e commerciali.</w:t>
      </w:r>
      <w:r w:rsidR="006B5B3A" w:rsidRPr="0034726B">
        <w:t xml:space="preserve"> </w:t>
      </w:r>
    </w:p>
    <w:p w14:paraId="5770AE69" w14:textId="77777777" w:rsidR="00A07FD0" w:rsidRPr="0034726B" w:rsidRDefault="00A07FD0" w:rsidP="00801FA5">
      <w:pPr>
        <w:pStyle w:val="Nessunaspaziatura1"/>
        <w:tabs>
          <w:tab w:val="left" w:pos="2694"/>
        </w:tabs>
        <w:ind w:left="720"/>
        <w:jc w:val="both"/>
      </w:pPr>
    </w:p>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p w14:paraId="51A1DB1B" w14:textId="77777777" w:rsidR="002919D8" w:rsidRPr="00EA1FF5" w:rsidRDefault="002919D8" w:rsidP="002919D8">
      <w:pPr>
        <w:ind w:left="284"/>
        <w:jc w:val="both"/>
        <w:rPr>
          <w:rFonts w:ascii="Calibri" w:hAnsi="Calibri"/>
          <w:sz w:val="22"/>
        </w:rPr>
      </w:pPr>
    </w:p>
    <w:p w14:paraId="7CC36FA5" w14:textId="25175D5C" w:rsidR="00FB1679" w:rsidRPr="0034726B" w:rsidRDefault="00FB1679" w:rsidP="00FB1679">
      <w:pPr>
        <w:jc w:val="center"/>
        <w:rPr>
          <w:rFonts w:ascii="Calibri" w:hAnsi="Calibri" w:cs="Calibri"/>
          <w:b/>
          <w:sz w:val="22"/>
          <w:szCs w:val="22"/>
        </w:rPr>
      </w:pPr>
      <w:r w:rsidRPr="0034726B">
        <w:rPr>
          <w:rFonts w:ascii="Calibri" w:hAnsi="Calibri" w:cs="Calibri"/>
          <w:b/>
          <w:sz w:val="22"/>
          <w:szCs w:val="22"/>
        </w:rPr>
        <w:t xml:space="preserve">ART. </w:t>
      </w:r>
      <w:r w:rsidR="007D1B36" w:rsidRPr="0034726B">
        <w:rPr>
          <w:rFonts w:ascii="Calibri" w:hAnsi="Calibri" w:cs="Calibri"/>
          <w:b/>
          <w:sz w:val="22"/>
          <w:szCs w:val="22"/>
        </w:rPr>
        <w:t>3</w:t>
      </w:r>
      <w:r w:rsidR="007D1B36">
        <w:rPr>
          <w:rFonts w:ascii="Calibri" w:hAnsi="Calibri" w:cs="Calibri"/>
          <w:b/>
          <w:sz w:val="22"/>
          <w:szCs w:val="22"/>
        </w:rPr>
        <w:t>6</w:t>
      </w:r>
    </w:p>
    <w:p w14:paraId="709F0D11" w14:textId="76189BBB" w:rsidR="00CA4142" w:rsidRDefault="0093671D" w:rsidP="00EA1FF5">
      <w:pPr>
        <w:pStyle w:val="Titolo2"/>
        <w:numPr>
          <w:ilvl w:val="0"/>
          <w:numId w:val="0"/>
        </w:numPr>
        <w:jc w:val="center"/>
        <w:rPr>
          <w:rFonts w:ascii="Calibri" w:hAnsi="Calibri"/>
          <w:sz w:val="22"/>
          <w:szCs w:val="22"/>
        </w:rPr>
      </w:pPr>
      <w:bookmarkStart w:id="3499" w:name="_Toc482025756"/>
      <w:bookmarkStart w:id="3500" w:name="_Toc482097580"/>
      <w:bookmarkStart w:id="3501" w:name="_Toc482097669"/>
      <w:bookmarkStart w:id="3502" w:name="_Toc482097758"/>
      <w:bookmarkStart w:id="3503" w:name="_Toc482097950"/>
      <w:bookmarkStart w:id="3504" w:name="_Toc482099052"/>
      <w:bookmarkStart w:id="3505" w:name="_Toc482100769"/>
      <w:bookmarkStart w:id="3506" w:name="_Toc482100926"/>
      <w:bookmarkStart w:id="3507" w:name="_Toc482101352"/>
      <w:bookmarkStart w:id="3508" w:name="_Toc482101489"/>
      <w:bookmarkStart w:id="3509" w:name="_Toc482101604"/>
      <w:bookmarkStart w:id="3510" w:name="_Toc482101779"/>
      <w:bookmarkStart w:id="3511" w:name="_Toc482101872"/>
      <w:bookmarkStart w:id="3512" w:name="_Toc482101967"/>
      <w:bookmarkStart w:id="3513" w:name="_Toc482102062"/>
      <w:bookmarkStart w:id="3514" w:name="_Toc482102156"/>
      <w:bookmarkStart w:id="3515" w:name="_Toc482352020"/>
      <w:bookmarkStart w:id="3516" w:name="_Toc482352110"/>
      <w:bookmarkStart w:id="3517" w:name="_Toc482352200"/>
      <w:bookmarkStart w:id="3518" w:name="_Toc482352290"/>
      <w:bookmarkStart w:id="3519" w:name="_Toc482633131"/>
      <w:bookmarkStart w:id="3520" w:name="_Toc482641308"/>
      <w:bookmarkStart w:id="3521" w:name="_Toc482712754"/>
      <w:bookmarkStart w:id="3522" w:name="_Toc482959542"/>
      <w:bookmarkStart w:id="3523" w:name="_Toc482959652"/>
      <w:bookmarkStart w:id="3524" w:name="_Toc482959762"/>
      <w:bookmarkStart w:id="3525" w:name="_Toc482978881"/>
      <w:bookmarkStart w:id="3526" w:name="_Toc482978990"/>
      <w:bookmarkStart w:id="3527" w:name="_Toc482979098"/>
      <w:bookmarkStart w:id="3528" w:name="_Toc482979209"/>
      <w:bookmarkStart w:id="3529" w:name="_Toc482979318"/>
      <w:bookmarkStart w:id="3530" w:name="_Toc482979427"/>
      <w:bookmarkStart w:id="3531" w:name="_Toc482979535"/>
      <w:bookmarkStart w:id="3532" w:name="_Toc482979633"/>
      <w:bookmarkStart w:id="3533" w:name="_Toc482979731"/>
      <w:bookmarkStart w:id="3534" w:name="_Toc483233691"/>
      <w:bookmarkStart w:id="3535" w:name="_Toc483302408"/>
      <w:bookmarkStart w:id="3536" w:name="_Toc483316029"/>
      <w:bookmarkStart w:id="3537" w:name="_Toc483316234"/>
      <w:bookmarkStart w:id="3538" w:name="_Toc483316366"/>
      <w:bookmarkStart w:id="3539" w:name="_Toc483316497"/>
      <w:bookmarkStart w:id="3540" w:name="_Toc483325800"/>
      <w:bookmarkStart w:id="3541" w:name="_Toc483401278"/>
      <w:bookmarkStart w:id="3542" w:name="_Toc483474074"/>
      <w:bookmarkStart w:id="3543" w:name="_Toc483571505"/>
      <w:bookmarkStart w:id="3544" w:name="_Toc483571627"/>
      <w:bookmarkStart w:id="3545" w:name="_Toc483907005"/>
      <w:bookmarkStart w:id="3546" w:name="_Toc484010755"/>
      <w:bookmarkStart w:id="3547" w:name="_Toc484010877"/>
      <w:bookmarkStart w:id="3548" w:name="_Toc484011001"/>
      <w:bookmarkStart w:id="3549" w:name="_Toc484011123"/>
      <w:bookmarkStart w:id="3550" w:name="_Toc484011245"/>
      <w:bookmarkStart w:id="3551" w:name="_Toc484011720"/>
      <w:bookmarkStart w:id="3552" w:name="_Toc484097794"/>
      <w:bookmarkStart w:id="3553" w:name="_Toc484428968"/>
      <w:bookmarkStart w:id="3554" w:name="_Toc484429138"/>
      <w:bookmarkStart w:id="3555" w:name="_Toc484438713"/>
      <w:bookmarkStart w:id="3556" w:name="_Toc484438837"/>
      <w:bookmarkStart w:id="3557" w:name="_Toc484438961"/>
      <w:bookmarkStart w:id="3558" w:name="_Toc484439881"/>
      <w:bookmarkStart w:id="3559" w:name="_Toc484440004"/>
      <w:bookmarkStart w:id="3560" w:name="_Toc484440128"/>
      <w:bookmarkStart w:id="3561" w:name="_Toc484440488"/>
      <w:bookmarkStart w:id="3562" w:name="_Toc484448148"/>
      <w:bookmarkStart w:id="3563" w:name="_Toc484448272"/>
      <w:bookmarkStart w:id="3564" w:name="_Toc484448396"/>
      <w:bookmarkStart w:id="3565" w:name="_Toc484448520"/>
      <w:bookmarkStart w:id="3566" w:name="_Toc484448644"/>
      <w:bookmarkStart w:id="3567" w:name="_Toc484448768"/>
      <w:bookmarkStart w:id="3568" w:name="_Toc484448891"/>
      <w:bookmarkStart w:id="3569" w:name="_Toc484449015"/>
      <w:bookmarkStart w:id="3570" w:name="_Toc484449139"/>
      <w:bookmarkStart w:id="3571" w:name="_Toc484526634"/>
      <w:bookmarkStart w:id="3572" w:name="_Toc484605354"/>
      <w:bookmarkStart w:id="3573" w:name="_Toc484605478"/>
      <w:bookmarkStart w:id="3574" w:name="_Toc484688347"/>
      <w:bookmarkStart w:id="3575" w:name="_Toc484688902"/>
      <w:bookmarkStart w:id="3576" w:name="_Toc485218337"/>
      <w:bookmarkStart w:id="3577" w:name="_Toc482025757"/>
      <w:bookmarkStart w:id="3578" w:name="_Toc482097581"/>
      <w:bookmarkStart w:id="3579" w:name="_Toc482097670"/>
      <w:bookmarkStart w:id="3580" w:name="_Toc482097759"/>
      <w:bookmarkStart w:id="3581" w:name="_Toc482097951"/>
      <w:bookmarkStart w:id="3582" w:name="_Toc482099053"/>
      <w:bookmarkStart w:id="3583" w:name="_Toc482100770"/>
      <w:bookmarkStart w:id="3584" w:name="_Toc482100927"/>
      <w:bookmarkStart w:id="3585" w:name="_Toc482101353"/>
      <w:bookmarkStart w:id="3586" w:name="_Toc482101490"/>
      <w:bookmarkStart w:id="3587" w:name="_Toc482101605"/>
      <w:bookmarkStart w:id="3588" w:name="_Toc482101780"/>
      <w:bookmarkStart w:id="3589" w:name="_Toc482101873"/>
      <w:bookmarkStart w:id="3590" w:name="_Toc482101968"/>
      <w:bookmarkStart w:id="3591" w:name="_Toc482102063"/>
      <w:bookmarkStart w:id="3592" w:name="_Toc482102157"/>
      <w:bookmarkStart w:id="3593" w:name="_Toc482352021"/>
      <w:bookmarkStart w:id="3594" w:name="_Toc482352111"/>
      <w:bookmarkStart w:id="3595" w:name="_Toc482352201"/>
      <w:bookmarkStart w:id="3596" w:name="_Toc482352291"/>
      <w:bookmarkStart w:id="3597" w:name="_Toc482633132"/>
      <w:bookmarkStart w:id="3598" w:name="_Toc482641309"/>
      <w:bookmarkStart w:id="3599" w:name="_Toc482712755"/>
      <w:bookmarkStart w:id="3600" w:name="_Toc482959543"/>
      <w:bookmarkStart w:id="3601" w:name="_Toc482959653"/>
      <w:bookmarkStart w:id="3602" w:name="_Toc482959763"/>
      <w:bookmarkStart w:id="3603" w:name="_Toc482978882"/>
      <w:bookmarkStart w:id="3604" w:name="_Toc482978991"/>
      <w:bookmarkStart w:id="3605" w:name="_Toc482979099"/>
      <w:bookmarkStart w:id="3606" w:name="_Toc482979210"/>
      <w:bookmarkStart w:id="3607" w:name="_Toc482979319"/>
      <w:bookmarkStart w:id="3608" w:name="_Toc482979428"/>
      <w:bookmarkStart w:id="3609" w:name="_Toc482979536"/>
      <w:bookmarkStart w:id="3610" w:name="_Toc482979634"/>
      <w:bookmarkStart w:id="3611" w:name="_Toc482979732"/>
      <w:bookmarkStart w:id="3612" w:name="_Toc483233692"/>
      <w:bookmarkStart w:id="3613" w:name="_Toc483302409"/>
      <w:bookmarkStart w:id="3614" w:name="_Toc483316030"/>
      <w:bookmarkStart w:id="3615" w:name="_Toc483316235"/>
      <w:bookmarkStart w:id="3616" w:name="_Toc483316367"/>
      <w:bookmarkStart w:id="3617" w:name="_Toc483316498"/>
      <w:bookmarkStart w:id="3618" w:name="_Toc483325801"/>
      <w:bookmarkStart w:id="3619" w:name="_Toc483401279"/>
      <w:bookmarkStart w:id="3620" w:name="_Toc483474075"/>
      <w:bookmarkStart w:id="3621" w:name="_Toc483571506"/>
      <w:bookmarkStart w:id="3622" w:name="_Toc483571628"/>
      <w:bookmarkStart w:id="3623" w:name="_Toc483907006"/>
      <w:bookmarkStart w:id="3624" w:name="_Toc484010756"/>
      <w:bookmarkStart w:id="3625" w:name="_Toc484010878"/>
      <w:bookmarkStart w:id="3626" w:name="_Toc484011002"/>
      <w:bookmarkStart w:id="3627" w:name="_Toc484011124"/>
      <w:bookmarkStart w:id="3628" w:name="_Toc484011246"/>
      <w:bookmarkStart w:id="3629" w:name="_Toc484011721"/>
      <w:bookmarkStart w:id="3630" w:name="_Toc484097795"/>
      <w:bookmarkStart w:id="3631" w:name="_Toc484428969"/>
      <w:bookmarkStart w:id="3632" w:name="_Toc484429139"/>
      <w:bookmarkStart w:id="3633" w:name="_Toc484438714"/>
      <w:bookmarkStart w:id="3634" w:name="_Toc484438838"/>
      <w:bookmarkStart w:id="3635" w:name="_Toc484438962"/>
      <w:bookmarkStart w:id="3636" w:name="_Toc484439882"/>
      <w:bookmarkStart w:id="3637" w:name="_Toc484440005"/>
      <w:bookmarkStart w:id="3638" w:name="_Toc484440129"/>
      <w:bookmarkStart w:id="3639" w:name="_Toc484440489"/>
      <w:bookmarkStart w:id="3640" w:name="_Toc484448149"/>
      <w:bookmarkStart w:id="3641" w:name="_Toc484448273"/>
      <w:bookmarkStart w:id="3642" w:name="_Toc484448397"/>
      <w:bookmarkStart w:id="3643" w:name="_Toc484448521"/>
      <w:bookmarkStart w:id="3644" w:name="_Toc484448645"/>
      <w:bookmarkStart w:id="3645" w:name="_Toc484448769"/>
      <w:bookmarkStart w:id="3646" w:name="_Toc484448892"/>
      <w:bookmarkStart w:id="3647" w:name="_Toc484449016"/>
      <w:bookmarkStart w:id="3648" w:name="_Toc484449140"/>
      <w:bookmarkStart w:id="3649" w:name="_Toc484526635"/>
      <w:bookmarkStart w:id="3650" w:name="_Toc484605355"/>
      <w:bookmarkStart w:id="3651" w:name="_Toc484605479"/>
      <w:bookmarkStart w:id="3652" w:name="_Toc484688348"/>
      <w:bookmarkStart w:id="3653" w:name="_Toc484688903"/>
      <w:bookmarkStart w:id="3654" w:name="_Toc485218338"/>
      <w:bookmarkStart w:id="3655" w:name="_Toc482025758"/>
      <w:bookmarkStart w:id="3656" w:name="_Toc482097582"/>
      <w:bookmarkStart w:id="3657" w:name="_Toc482097671"/>
      <w:bookmarkStart w:id="3658" w:name="_Toc482097760"/>
      <w:bookmarkStart w:id="3659" w:name="_Toc482097952"/>
      <w:bookmarkStart w:id="3660" w:name="_Toc482099054"/>
      <w:bookmarkStart w:id="3661" w:name="_Toc482100771"/>
      <w:bookmarkStart w:id="3662" w:name="_Toc482100928"/>
      <w:bookmarkStart w:id="3663" w:name="_Toc482101354"/>
      <w:bookmarkStart w:id="3664" w:name="_Toc482101491"/>
      <w:bookmarkStart w:id="3665" w:name="_Toc482101606"/>
      <w:bookmarkStart w:id="3666" w:name="_Toc482101781"/>
      <w:bookmarkStart w:id="3667" w:name="_Toc482101874"/>
      <w:bookmarkStart w:id="3668" w:name="_Toc482101969"/>
      <w:bookmarkStart w:id="3669" w:name="_Toc482102064"/>
      <w:bookmarkStart w:id="3670" w:name="_Toc482102158"/>
      <w:bookmarkStart w:id="3671" w:name="_Toc482352022"/>
      <w:bookmarkStart w:id="3672" w:name="_Toc482352112"/>
      <w:bookmarkStart w:id="3673" w:name="_Toc482352202"/>
      <w:bookmarkStart w:id="3674" w:name="_Toc482352292"/>
      <w:bookmarkStart w:id="3675" w:name="_Toc482633133"/>
      <w:bookmarkStart w:id="3676" w:name="_Toc482641310"/>
      <w:bookmarkStart w:id="3677" w:name="_Toc482712756"/>
      <w:bookmarkStart w:id="3678" w:name="_Toc482959544"/>
      <w:bookmarkStart w:id="3679" w:name="_Toc482959654"/>
      <w:bookmarkStart w:id="3680" w:name="_Toc482959764"/>
      <w:bookmarkStart w:id="3681" w:name="_Toc482978883"/>
      <w:bookmarkStart w:id="3682" w:name="_Toc482978992"/>
      <w:bookmarkStart w:id="3683" w:name="_Toc482979100"/>
      <w:bookmarkStart w:id="3684" w:name="_Toc482979211"/>
      <w:bookmarkStart w:id="3685" w:name="_Toc482979320"/>
      <w:bookmarkStart w:id="3686" w:name="_Toc482979429"/>
      <w:bookmarkStart w:id="3687" w:name="_Toc482979537"/>
      <w:bookmarkStart w:id="3688" w:name="_Toc482979635"/>
      <w:bookmarkStart w:id="3689" w:name="_Toc482979733"/>
      <w:bookmarkStart w:id="3690" w:name="_Toc483233693"/>
      <w:bookmarkStart w:id="3691" w:name="_Toc483302410"/>
      <w:bookmarkStart w:id="3692" w:name="_Toc483316031"/>
      <w:bookmarkStart w:id="3693" w:name="_Toc483316236"/>
      <w:bookmarkStart w:id="3694" w:name="_Toc483316368"/>
      <w:bookmarkStart w:id="3695" w:name="_Toc483316499"/>
      <w:bookmarkStart w:id="3696" w:name="_Toc483325802"/>
      <w:bookmarkStart w:id="3697" w:name="_Toc483401280"/>
      <w:bookmarkStart w:id="3698" w:name="_Toc483474076"/>
      <w:bookmarkStart w:id="3699" w:name="_Toc483571507"/>
      <w:bookmarkStart w:id="3700" w:name="_Toc483571629"/>
      <w:bookmarkStart w:id="3701" w:name="_Toc483907007"/>
      <w:bookmarkStart w:id="3702" w:name="_Toc484010757"/>
      <w:bookmarkStart w:id="3703" w:name="_Toc484010879"/>
      <w:bookmarkStart w:id="3704" w:name="_Toc484011003"/>
      <w:bookmarkStart w:id="3705" w:name="_Toc484011125"/>
      <w:bookmarkStart w:id="3706" w:name="_Toc484011247"/>
      <w:bookmarkStart w:id="3707" w:name="_Toc484011722"/>
      <w:bookmarkStart w:id="3708" w:name="_Toc484097796"/>
      <w:bookmarkStart w:id="3709" w:name="_Toc484428970"/>
      <w:bookmarkStart w:id="3710" w:name="_Toc484429140"/>
      <w:bookmarkStart w:id="3711" w:name="_Toc484438715"/>
      <w:bookmarkStart w:id="3712" w:name="_Toc484438839"/>
      <w:bookmarkStart w:id="3713" w:name="_Toc484438963"/>
      <w:bookmarkStart w:id="3714" w:name="_Toc484439883"/>
      <w:bookmarkStart w:id="3715" w:name="_Toc484440006"/>
      <w:bookmarkStart w:id="3716" w:name="_Toc484440130"/>
      <w:bookmarkStart w:id="3717" w:name="_Toc484440490"/>
      <w:bookmarkStart w:id="3718" w:name="_Toc484448150"/>
      <w:bookmarkStart w:id="3719" w:name="_Toc484448274"/>
      <w:bookmarkStart w:id="3720" w:name="_Toc484448398"/>
      <w:bookmarkStart w:id="3721" w:name="_Toc484448522"/>
      <w:bookmarkStart w:id="3722" w:name="_Toc484448646"/>
      <w:bookmarkStart w:id="3723" w:name="_Toc484448770"/>
      <w:bookmarkStart w:id="3724" w:name="_Toc484448893"/>
      <w:bookmarkStart w:id="3725" w:name="_Toc484449017"/>
      <w:bookmarkStart w:id="3726" w:name="_Toc484449141"/>
      <w:bookmarkStart w:id="3727" w:name="_Toc484526636"/>
      <w:bookmarkStart w:id="3728" w:name="_Toc484605356"/>
      <w:bookmarkStart w:id="3729" w:name="_Toc484605480"/>
      <w:bookmarkStart w:id="3730" w:name="_Toc484688349"/>
      <w:bookmarkStart w:id="3731" w:name="_Toc484688904"/>
      <w:bookmarkStart w:id="3732" w:name="_Toc485218339"/>
      <w:bookmarkStart w:id="3733" w:name="_Toc482025759"/>
      <w:bookmarkStart w:id="3734" w:name="_Toc482097583"/>
      <w:bookmarkStart w:id="3735" w:name="_Toc482097672"/>
      <w:bookmarkStart w:id="3736" w:name="_Toc482097761"/>
      <w:bookmarkStart w:id="3737" w:name="_Toc482097953"/>
      <w:bookmarkStart w:id="3738" w:name="_Toc482099055"/>
      <w:bookmarkStart w:id="3739" w:name="_Toc482100772"/>
      <w:bookmarkStart w:id="3740" w:name="_Toc482100929"/>
      <w:bookmarkStart w:id="3741" w:name="_Toc482101355"/>
      <w:bookmarkStart w:id="3742" w:name="_Toc482101492"/>
      <w:bookmarkStart w:id="3743" w:name="_Toc482101607"/>
      <w:bookmarkStart w:id="3744" w:name="_Toc482101782"/>
      <w:bookmarkStart w:id="3745" w:name="_Toc482101875"/>
      <w:bookmarkStart w:id="3746" w:name="_Toc482101970"/>
      <w:bookmarkStart w:id="3747" w:name="_Toc482102065"/>
      <w:bookmarkStart w:id="3748" w:name="_Toc482102159"/>
      <w:bookmarkStart w:id="3749" w:name="_Toc482352023"/>
      <w:bookmarkStart w:id="3750" w:name="_Toc482352113"/>
      <w:bookmarkStart w:id="3751" w:name="_Toc482352203"/>
      <w:bookmarkStart w:id="3752" w:name="_Toc482352293"/>
      <w:bookmarkStart w:id="3753" w:name="_Toc482633134"/>
      <w:bookmarkStart w:id="3754" w:name="_Toc482641311"/>
      <w:bookmarkStart w:id="3755" w:name="_Toc482712757"/>
      <w:bookmarkStart w:id="3756" w:name="_Toc482959545"/>
      <w:bookmarkStart w:id="3757" w:name="_Toc482959655"/>
      <w:bookmarkStart w:id="3758" w:name="_Toc482959765"/>
      <w:bookmarkStart w:id="3759" w:name="_Toc482978884"/>
      <w:bookmarkStart w:id="3760" w:name="_Toc482978993"/>
      <w:bookmarkStart w:id="3761" w:name="_Toc482979101"/>
      <w:bookmarkStart w:id="3762" w:name="_Toc482979212"/>
      <w:bookmarkStart w:id="3763" w:name="_Toc482979321"/>
      <w:bookmarkStart w:id="3764" w:name="_Toc482979430"/>
      <w:bookmarkStart w:id="3765" w:name="_Toc482979538"/>
      <w:bookmarkStart w:id="3766" w:name="_Toc482979636"/>
      <w:bookmarkStart w:id="3767" w:name="_Toc482979734"/>
      <w:bookmarkStart w:id="3768" w:name="_Toc483233694"/>
      <w:bookmarkStart w:id="3769" w:name="_Toc483302411"/>
      <w:bookmarkStart w:id="3770" w:name="_Toc483316032"/>
      <w:bookmarkStart w:id="3771" w:name="_Toc483316237"/>
      <w:bookmarkStart w:id="3772" w:name="_Toc483316369"/>
      <w:bookmarkStart w:id="3773" w:name="_Toc483316500"/>
      <w:bookmarkStart w:id="3774" w:name="_Toc483325803"/>
      <w:bookmarkStart w:id="3775" w:name="_Toc483401281"/>
      <w:bookmarkStart w:id="3776" w:name="_Toc483474077"/>
      <w:bookmarkStart w:id="3777" w:name="_Toc483571508"/>
      <w:bookmarkStart w:id="3778" w:name="_Toc483571630"/>
      <w:bookmarkStart w:id="3779" w:name="_Toc483907008"/>
      <w:bookmarkStart w:id="3780" w:name="_Toc484010758"/>
      <w:bookmarkStart w:id="3781" w:name="_Toc484010880"/>
      <w:bookmarkStart w:id="3782" w:name="_Toc484011004"/>
      <w:bookmarkStart w:id="3783" w:name="_Toc484011126"/>
      <w:bookmarkStart w:id="3784" w:name="_Toc484011248"/>
      <w:bookmarkStart w:id="3785" w:name="_Toc484011723"/>
      <w:bookmarkStart w:id="3786" w:name="_Toc484097797"/>
      <w:bookmarkStart w:id="3787" w:name="_Toc484428971"/>
      <w:bookmarkStart w:id="3788" w:name="_Toc484429141"/>
      <w:bookmarkStart w:id="3789" w:name="_Toc484438716"/>
      <w:bookmarkStart w:id="3790" w:name="_Toc484438840"/>
      <w:bookmarkStart w:id="3791" w:name="_Toc484438964"/>
      <w:bookmarkStart w:id="3792" w:name="_Toc484439884"/>
      <w:bookmarkStart w:id="3793" w:name="_Toc484440007"/>
      <w:bookmarkStart w:id="3794" w:name="_Toc484440131"/>
      <w:bookmarkStart w:id="3795" w:name="_Toc484440491"/>
      <w:bookmarkStart w:id="3796" w:name="_Toc484448151"/>
      <w:bookmarkStart w:id="3797" w:name="_Toc484448275"/>
      <w:bookmarkStart w:id="3798" w:name="_Toc484448399"/>
      <w:bookmarkStart w:id="3799" w:name="_Toc484448523"/>
      <w:bookmarkStart w:id="3800" w:name="_Toc484448647"/>
      <w:bookmarkStart w:id="3801" w:name="_Toc484448771"/>
      <w:bookmarkStart w:id="3802" w:name="_Toc484448894"/>
      <w:bookmarkStart w:id="3803" w:name="_Toc484449018"/>
      <w:bookmarkStart w:id="3804" w:name="_Toc484449142"/>
      <w:bookmarkStart w:id="3805" w:name="_Toc484526637"/>
      <w:bookmarkStart w:id="3806" w:name="_Toc484605357"/>
      <w:bookmarkStart w:id="3807" w:name="_Toc484605481"/>
      <w:bookmarkStart w:id="3808" w:name="_Toc484688350"/>
      <w:bookmarkStart w:id="3809" w:name="_Toc484688905"/>
      <w:bookmarkStart w:id="3810" w:name="_Toc485218340"/>
      <w:bookmarkStart w:id="3811" w:name="_Toc482025760"/>
      <w:bookmarkStart w:id="3812" w:name="_Toc482097584"/>
      <w:bookmarkStart w:id="3813" w:name="_Toc482097673"/>
      <w:bookmarkStart w:id="3814" w:name="_Toc482097762"/>
      <w:bookmarkStart w:id="3815" w:name="_Toc482097954"/>
      <w:bookmarkStart w:id="3816" w:name="_Toc482099056"/>
      <w:bookmarkStart w:id="3817" w:name="_Toc482100773"/>
      <w:bookmarkStart w:id="3818" w:name="_Toc482100930"/>
      <w:bookmarkStart w:id="3819" w:name="_Toc482101356"/>
      <w:bookmarkStart w:id="3820" w:name="_Toc482101493"/>
      <w:bookmarkStart w:id="3821" w:name="_Toc482101608"/>
      <w:bookmarkStart w:id="3822" w:name="_Toc482101783"/>
      <w:bookmarkStart w:id="3823" w:name="_Toc482101876"/>
      <w:bookmarkStart w:id="3824" w:name="_Toc482101971"/>
      <w:bookmarkStart w:id="3825" w:name="_Toc482102066"/>
      <w:bookmarkStart w:id="3826" w:name="_Toc482102160"/>
      <w:bookmarkStart w:id="3827" w:name="_Toc482352024"/>
      <w:bookmarkStart w:id="3828" w:name="_Toc482352114"/>
      <w:bookmarkStart w:id="3829" w:name="_Toc482352204"/>
      <w:bookmarkStart w:id="3830" w:name="_Toc482352294"/>
      <w:bookmarkStart w:id="3831" w:name="_Toc482633135"/>
      <w:bookmarkStart w:id="3832" w:name="_Toc482641312"/>
      <w:bookmarkStart w:id="3833" w:name="_Toc482712758"/>
      <w:bookmarkStart w:id="3834" w:name="_Toc482959546"/>
      <w:bookmarkStart w:id="3835" w:name="_Toc482959656"/>
      <w:bookmarkStart w:id="3836" w:name="_Toc482959766"/>
      <w:bookmarkStart w:id="3837" w:name="_Toc482978885"/>
      <w:bookmarkStart w:id="3838" w:name="_Toc482978994"/>
      <w:bookmarkStart w:id="3839" w:name="_Toc482979102"/>
      <w:bookmarkStart w:id="3840" w:name="_Toc482979213"/>
      <w:bookmarkStart w:id="3841" w:name="_Toc482979322"/>
      <w:bookmarkStart w:id="3842" w:name="_Toc482979431"/>
      <w:bookmarkStart w:id="3843" w:name="_Toc482979539"/>
      <w:bookmarkStart w:id="3844" w:name="_Toc482979637"/>
      <w:bookmarkStart w:id="3845" w:name="_Toc482979735"/>
      <w:bookmarkStart w:id="3846" w:name="_Toc483233695"/>
      <w:bookmarkStart w:id="3847" w:name="_Toc483302412"/>
      <w:bookmarkStart w:id="3848" w:name="_Toc483316033"/>
      <w:bookmarkStart w:id="3849" w:name="_Toc483316238"/>
      <w:bookmarkStart w:id="3850" w:name="_Toc483316370"/>
      <w:bookmarkStart w:id="3851" w:name="_Toc483316501"/>
      <w:bookmarkStart w:id="3852" w:name="_Toc483325804"/>
      <w:bookmarkStart w:id="3853" w:name="_Toc483401282"/>
      <w:bookmarkStart w:id="3854" w:name="_Toc483474078"/>
      <w:bookmarkStart w:id="3855" w:name="_Toc483571509"/>
      <w:bookmarkStart w:id="3856" w:name="_Toc483571631"/>
      <w:bookmarkStart w:id="3857" w:name="_Toc483907009"/>
      <w:bookmarkStart w:id="3858" w:name="_Toc484010759"/>
      <w:bookmarkStart w:id="3859" w:name="_Toc484010881"/>
      <w:bookmarkStart w:id="3860" w:name="_Toc484011005"/>
      <w:bookmarkStart w:id="3861" w:name="_Toc484011127"/>
      <w:bookmarkStart w:id="3862" w:name="_Toc484011249"/>
      <w:bookmarkStart w:id="3863" w:name="_Toc484011724"/>
      <w:bookmarkStart w:id="3864" w:name="_Toc484097798"/>
      <w:bookmarkStart w:id="3865" w:name="_Toc484428972"/>
      <w:bookmarkStart w:id="3866" w:name="_Toc484429142"/>
      <w:bookmarkStart w:id="3867" w:name="_Toc484438717"/>
      <w:bookmarkStart w:id="3868" w:name="_Toc484438841"/>
      <w:bookmarkStart w:id="3869" w:name="_Toc484438965"/>
      <w:bookmarkStart w:id="3870" w:name="_Toc484439885"/>
      <w:bookmarkStart w:id="3871" w:name="_Toc484440008"/>
      <w:bookmarkStart w:id="3872" w:name="_Toc484440132"/>
      <w:bookmarkStart w:id="3873" w:name="_Toc484440492"/>
      <w:bookmarkStart w:id="3874" w:name="_Toc484448152"/>
      <w:bookmarkStart w:id="3875" w:name="_Toc484448276"/>
      <w:bookmarkStart w:id="3876" w:name="_Toc484448400"/>
      <w:bookmarkStart w:id="3877" w:name="_Toc484448524"/>
      <w:bookmarkStart w:id="3878" w:name="_Toc484448648"/>
      <w:bookmarkStart w:id="3879" w:name="_Toc484448772"/>
      <w:bookmarkStart w:id="3880" w:name="_Toc484448895"/>
      <w:bookmarkStart w:id="3881" w:name="_Toc484449019"/>
      <w:bookmarkStart w:id="3882" w:name="_Toc484449143"/>
      <w:bookmarkStart w:id="3883" w:name="_Toc484526638"/>
      <w:bookmarkStart w:id="3884" w:name="_Toc484605358"/>
      <w:bookmarkStart w:id="3885" w:name="_Toc484605482"/>
      <w:bookmarkStart w:id="3886" w:name="_Toc484688351"/>
      <w:bookmarkStart w:id="3887" w:name="_Toc484688906"/>
      <w:bookmarkStart w:id="3888" w:name="_Toc485218341"/>
      <w:bookmarkStart w:id="3889" w:name="_Toc482025761"/>
      <w:bookmarkStart w:id="3890" w:name="_Toc482097585"/>
      <w:bookmarkStart w:id="3891" w:name="_Toc482097674"/>
      <w:bookmarkStart w:id="3892" w:name="_Toc482097763"/>
      <w:bookmarkStart w:id="3893" w:name="_Toc482097955"/>
      <w:bookmarkStart w:id="3894" w:name="_Toc482099057"/>
      <w:bookmarkStart w:id="3895" w:name="_Toc482100774"/>
      <w:bookmarkStart w:id="3896" w:name="_Toc482100931"/>
      <w:bookmarkStart w:id="3897" w:name="_Toc482101357"/>
      <w:bookmarkStart w:id="3898" w:name="_Toc482101494"/>
      <w:bookmarkStart w:id="3899" w:name="_Toc482101609"/>
      <w:bookmarkStart w:id="3900" w:name="_Toc482101784"/>
      <w:bookmarkStart w:id="3901" w:name="_Toc482101877"/>
      <w:bookmarkStart w:id="3902" w:name="_Toc482101972"/>
      <w:bookmarkStart w:id="3903" w:name="_Toc482102067"/>
      <w:bookmarkStart w:id="3904" w:name="_Toc482102161"/>
      <w:bookmarkStart w:id="3905" w:name="_Toc482352025"/>
      <w:bookmarkStart w:id="3906" w:name="_Toc482352115"/>
      <w:bookmarkStart w:id="3907" w:name="_Toc482352205"/>
      <w:bookmarkStart w:id="3908" w:name="_Toc482352295"/>
      <w:bookmarkStart w:id="3909" w:name="_Toc482633136"/>
      <w:bookmarkStart w:id="3910" w:name="_Toc482641313"/>
      <w:bookmarkStart w:id="3911" w:name="_Toc482712759"/>
      <w:bookmarkStart w:id="3912" w:name="_Toc482959547"/>
      <w:bookmarkStart w:id="3913" w:name="_Toc482959657"/>
      <w:bookmarkStart w:id="3914" w:name="_Toc482959767"/>
      <w:bookmarkStart w:id="3915" w:name="_Toc482978886"/>
      <w:bookmarkStart w:id="3916" w:name="_Toc482978995"/>
      <w:bookmarkStart w:id="3917" w:name="_Toc482979103"/>
      <w:bookmarkStart w:id="3918" w:name="_Toc482979214"/>
      <w:bookmarkStart w:id="3919" w:name="_Toc482979323"/>
      <w:bookmarkStart w:id="3920" w:name="_Toc482979432"/>
      <w:bookmarkStart w:id="3921" w:name="_Toc482979540"/>
      <w:bookmarkStart w:id="3922" w:name="_Toc482979638"/>
      <w:bookmarkStart w:id="3923" w:name="_Toc482979736"/>
      <w:bookmarkStart w:id="3924" w:name="_Toc483233696"/>
      <w:bookmarkStart w:id="3925" w:name="_Toc483302413"/>
      <w:bookmarkStart w:id="3926" w:name="_Toc483316034"/>
      <w:bookmarkStart w:id="3927" w:name="_Toc483316239"/>
      <w:bookmarkStart w:id="3928" w:name="_Toc483316371"/>
      <w:bookmarkStart w:id="3929" w:name="_Toc483316502"/>
      <w:bookmarkStart w:id="3930" w:name="_Toc483325805"/>
      <w:bookmarkStart w:id="3931" w:name="_Toc483401283"/>
      <w:bookmarkStart w:id="3932" w:name="_Toc483474079"/>
      <w:bookmarkStart w:id="3933" w:name="_Toc483571510"/>
      <w:bookmarkStart w:id="3934" w:name="_Toc483571632"/>
      <w:bookmarkStart w:id="3935" w:name="_Toc483907010"/>
      <w:bookmarkStart w:id="3936" w:name="_Toc484010760"/>
      <w:bookmarkStart w:id="3937" w:name="_Toc484010882"/>
      <w:bookmarkStart w:id="3938" w:name="_Toc484011006"/>
      <w:bookmarkStart w:id="3939" w:name="_Toc484011128"/>
      <w:bookmarkStart w:id="3940" w:name="_Toc484011250"/>
      <w:bookmarkStart w:id="3941" w:name="_Toc484011725"/>
      <w:bookmarkStart w:id="3942" w:name="_Toc484097799"/>
      <w:bookmarkStart w:id="3943" w:name="_Toc484428973"/>
      <w:bookmarkStart w:id="3944" w:name="_Toc484429143"/>
      <w:bookmarkStart w:id="3945" w:name="_Toc484438718"/>
      <w:bookmarkStart w:id="3946" w:name="_Toc484438842"/>
      <w:bookmarkStart w:id="3947" w:name="_Toc484438966"/>
      <w:bookmarkStart w:id="3948" w:name="_Toc484439886"/>
      <w:bookmarkStart w:id="3949" w:name="_Toc484440009"/>
      <w:bookmarkStart w:id="3950" w:name="_Toc484440133"/>
      <w:bookmarkStart w:id="3951" w:name="_Toc484440493"/>
      <w:bookmarkStart w:id="3952" w:name="_Toc484448153"/>
      <w:bookmarkStart w:id="3953" w:name="_Toc484448277"/>
      <w:bookmarkStart w:id="3954" w:name="_Toc484448401"/>
      <w:bookmarkStart w:id="3955" w:name="_Toc484448525"/>
      <w:bookmarkStart w:id="3956" w:name="_Toc484448649"/>
      <w:bookmarkStart w:id="3957" w:name="_Toc484448773"/>
      <w:bookmarkStart w:id="3958" w:name="_Toc484448896"/>
      <w:bookmarkStart w:id="3959" w:name="_Toc484449020"/>
      <w:bookmarkStart w:id="3960" w:name="_Toc484449144"/>
      <w:bookmarkStart w:id="3961" w:name="_Toc484526639"/>
      <w:bookmarkStart w:id="3962" w:name="_Toc484605359"/>
      <w:bookmarkStart w:id="3963" w:name="_Toc484605483"/>
      <w:bookmarkStart w:id="3964" w:name="_Toc484688352"/>
      <w:bookmarkStart w:id="3965" w:name="_Toc484688907"/>
      <w:bookmarkStart w:id="3966" w:name="_Toc485218342"/>
      <w:bookmarkStart w:id="3967" w:name="_Toc482025762"/>
      <w:bookmarkStart w:id="3968" w:name="_Toc482097586"/>
      <w:bookmarkStart w:id="3969" w:name="_Toc482097675"/>
      <w:bookmarkStart w:id="3970" w:name="_Toc482097764"/>
      <w:bookmarkStart w:id="3971" w:name="_Toc482097956"/>
      <w:bookmarkStart w:id="3972" w:name="_Toc482099058"/>
      <w:bookmarkStart w:id="3973" w:name="_Toc482100775"/>
      <w:bookmarkStart w:id="3974" w:name="_Toc482100932"/>
      <w:bookmarkStart w:id="3975" w:name="_Toc482101358"/>
      <w:bookmarkStart w:id="3976" w:name="_Toc482101495"/>
      <w:bookmarkStart w:id="3977" w:name="_Toc482101610"/>
      <w:bookmarkStart w:id="3978" w:name="_Toc482101785"/>
      <w:bookmarkStart w:id="3979" w:name="_Toc482101878"/>
      <w:bookmarkStart w:id="3980" w:name="_Toc482101973"/>
      <w:bookmarkStart w:id="3981" w:name="_Toc482102068"/>
      <w:bookmarkStart w:id="3982" w:name="_Toc482102162"/>
      <w:bookmarkStart w:id="3983" w:name="_Toc482352026"/>
      <w:bookmarkStart w:id="3984" w:name="_Toc482352116"/>
      <w:bookmarkStart w:id="3985" w:name="_Toc482352206"/>
      <w:bookmarkStart w:id="3986" w:name="_Toc482352296"/>
      <w:bookmarkStart w:id="3987" w:name="_Toc482633137"/>
      <w:bookmarkStart w:id="3988" w:name="_Toc482641314"/>
      <w:bookmarkStart w:id="3989" w:name="_Toc482712760"/>
      <w:bookmarkStart w:id="3990" w:name="_Toc482959548"/>
      <w:bookmarkStart w:id="3991" w:name="_Toc482959658"/>
      <w:bookmarkStart w:id="3992" w:name="_Toc482959768"/>
      <w:bookmarkStart w:id="3993" w:name="_Toc482978887"/>
      <w:bookmarkStart w:id="3994" w:name="_Toc482978996"/>
      <w:bookmarkStart w:id="3995" w:name="_Toc482979104"/>
      <w:bookmarkStart w:id="3996" w:name="_Toc482979215"/>
      <w:bookmarkStart w:id="3997" w:name="_Toc482979324"/>
      <w:bookmarkStart w:id="3998" w:name="_Toc482979433"/>
      <w:bookmarkStart w:id="3999" w:name="_Toc482979541"/>
      <w:bookmarkStart w:id="4000" w:name="_Toc482979639"/>
      <w:bookmarkStart w:id="4001" w:name="_Toc482979737"/>
      <w:bookmarkStart w:id="4002" w:name="_Toc483233697"/>
      <w:bookmarkStart w:id="4003" w:name="_Toc483302414"/>
      <w:bookmarkStart w:id="4004" w:name="_Toc483316035"/>
      <w:bookmarkStart w:id="4005" w:name="_Toc483316240"/>
      <w:bookmarkStart w:id="4006" w:name="_Toc483316372"/>
      <w:bookmarkStart w:id="4007" w:name="_Toc483316503"/>
      <w:bookmarkStart w:id="4008" w:name="_Toc483325806"/>
      <w:bookmarkStart w:id="4009" w:name="_Toc483401284"/>
      <w:bookmarkStart w:id="4010" w:name="_Toc483474080"/>
      <w:bookmarkStart w:id="4011" w:name="_Toc483571511"/>
      <w:bookmarkStart w:id="4012" w:name="_Toc483571633"/>
      <w:bookmarkStart w:id="4013" w:name="_Toc483907011"/>
      <w:bookmarkStart w:id="4014" w:name="_Toc484010761"/>
      <w:bookmarkStart w:id="4015" w:name="_Toc484010883"/>
      <w:bookmarkStart w:id="4016" w:name="_Toc484011007"/>
      <w:bookmarkStart w:id="4017" w:name="_Toc484011129"/>
      <w:bookmarkStart w:id="4018" w:name="_Toc484011251"/>
      <w:bookmarkStart w:id="4019" w:name="_Toc484011726"/>
      <w:bookmarkStart w:id="4020" w:name="_Toc484097800"/>
      <w:bookmarkStart w:id="4021" w:name="_Toc484428974"/>
      <w:bookmarkStart w:id="4022" w:name="_Toc484429144"/>
      <w:bookmarkStart w:id="4023" w:name="_Toc484438719"/>
      <w:bookmarkStart w:id="4024" w:name="_Toc484438843"/>
      <w:bookmarkStart w:id="4025" w:name="_Toc484438967"/>
      <w:bookmarkStart w:id="4026" w:name="_Toc484439887"/>
      <w:bookmarkStart w:id="4027" w:name="_Toc484440010"/>
      <w:bookmarkStart w:id="4028" w:name="_Toc484440134"/>
      <w:bookmarkStart w:id="4029" w:name="_Toc484440494"/>
      <w:bookmarkStart w:id="4030" w:name="_Toc484448154"/>
      <w:bookmarkStart w:id="4031" w:name="_Toc484448278"/>
      <w:bookmarkStart w:id="4032" w:name="_Toc484448402"/>
      <w:bookmarkStart w:id="4033" w:name="_Toc484448526"/>
      <w:bookmarkStart w:id="4034" w:name="_Toc484448650"/>
      <w:bookmarkStart w:id="4035" w:name="_Toc484448774"/>
      <w:bookmarkStart w:id="4036" w:name="_Toc484448897"/>
      <w:bookmarkStart w:id="4037" w:name="_Toc484449021"/>
      <w:bookmarkStart w:id="4038" w:name="_Toc484449145"/>
      <w:bookmarkStart w:id="4039" w:name="_Toc484526640"/>
      <w:bookmarkStart w:id="4040" w:name="_Toc484605360"/>
      <w:bookmarkStart w:id="4041" w:name="_Toc484605484"/>
      <w:bookmarkStart w:id="4042" w:name="_Toc484688353"/>
      <w:bookmarkStart w:id="4043" w:name="_Toc484688908"/>
      <w:bookmarkStart w:id="4044" w:name="_Toc485218343"/>
      <w:bookmarkStart w:id="4045" w:name="_Toc482025763"/>
      <w:bookmarkStart w:id="4046" w:name="_Toc482097587"/>
      <w:bookmarkStart w:id="4047" w:name="_Toc482097676"/>
      <w:bookmarkStart w:id="4048" w:name="_Toc482097765"/>
      <w:bookmarkStart w:id="4049" w:name="_Toc482097957"/>
      <w:bookmarkStart w:id="4050" w:name="_Toc482099059"/>
      <w:bookmarkStart w:id="4051" w:name="_Toc482100776"/>
      <w:bookmarkStart w:id="4052" w:name="_Toc482100933"/>
      <w:bookmarkStart w:id="4053" w:name="_Toc482101359"/>
      <w:bookmarkStart w:id="4054" w:name="_Toc482101496"/>
      <w:bookmarkStart w:id="4055" w:name="_Toc482101611"/>
      <w:bookmarkStart w:id="4056" w:name="_Toc482101786"/>
      <w:bookmarkStart w:id="4057" w:name="_Toc482101879"/>
      <w:bookmarkStart w:id="4058" w:name="_Toc482101974"/>
      <w:bookmarkStart w:id="4059" w:name="_Toc482102069"/>
      <w:bookmarkStart w:id="4060" w:name="_Toc482102163"/>
      <w:bookmarkStart w:id="4061" w:name="_Toc482352027"/>
      <w:bookmarkStart w:id="4062" w:name="_Toc482352117"/>
      <w:bookmarkStart w:id="4063" w:name="_Toc482352207"/>
      <w:bookmarkStart w:id="4064" w:name="_Toc482352297"/>
      <w:bookmarkStart w:id="4065" w:name="_Toc482633138"/>
      <w:bookmarkStart w:id="4066" w:name="_Toc482641315"/>
      <w:bookmarkStart w:id="4067" w:name="_Toc482712761"/>
      <w:bookmarkStart w:id="4068" w:name="_Toc482959549"/>
      <w:bookmarkStart w:id="4069" w:name="_Toc482959659"/>
      <w:bookmarkStart w:id="4070" w:name="_Toc482959769"/>
      <w:bookmarkStart w:id="4071" w:name="_Toc482978888"/>
      <w:bookmarkStart w:id="4072" w:name="_Toc482978997"/>
      <w:bookmarkStart w:id="4073" w:name="_Toc482979105"/>
      <w:bookmarkStart w:id="4074" w:name="_Toc482979216"/>
      <w:bookmarkStart w:id="4075" w:name="_Toc482979325"/>
      <w:bookmarkStart w:id="4076" w:name="_Toc482979434"/>
      <w:bookmarkStart w:id="4077" w:name="_Toc482979542"/>
      <w:bookmarkStart w:id="4078" w:name="_Toc482979640"/>
      <w:bookmarkStart w:id="4079" w:name="_Toc482979738"/>
      <w:bookmarkStart w:id="4080" w:name="_Toc483233698"/>
      <w:bookmarkStart w:id="4081" w:name="_Toc483302415"/>
      <w:bookmarkStart w:id="4082" w:name="_Toc483316036"/>
      <w:bookmarkStart w:id="4083" w:name="_Toc483316241"/>
      <w:bookmarkStart w:id="4084" w:name="_Toc483316373"/>
      <w:bookmarkStart w:id="4085" w:name="_Toc483316504"/>
      <w:bookmarkStart w:id="4086" w:name="_Toc483325807"/>
      <w:bookmarkStart w:id="4087" w:name="_Toc483401285"/>
      <w:bookmarkStart w:id="4088" w:name="_Toc483474081"/>
      <w:bookmarkStart w:id="4089" w:name="_Toc483571512"/>
      <w:bookmarkStart w:id="4090" w:name="_Toc483571634"/>
      <w:bookmarkStart w:id="4091" w:name="_Toc483907012"/>
      <w:bookmarkStart w:id="4092" w:name="_Toc484010762"/>
      <w:bookmarkStart w:id="4093" w:name="_Toc484010884"/>
      <w:bookmarkStart w:id="4094" w:name="_Toc484011008"/>
      <w:bookmarkStart w:id="4095" w:name="_Toc484011130"/>
      <w:bookmarkStart w:id="4096" w:name="_Toc484011252"/>
      <w:bookmarkStart w:id="4097" w:name="_Toc484011727"/>
      <w:bookmarkStart w:id="4098" w:name="_Toc484097801"/>
      <w:bookmarkStart w:id="4099" w:name="_Toc484428975"/>
      <w:bookmarkStart w:id="4100" w:name="_Toc484429145"/>
      <w:bookmarkStart w:id="4101" w:name="_Toc484438720"/>
      <w:bookmarkStart w:id="4102" w:name="_Toc484438844"/>
      <w:bookmarkStart w:id="4103" w:name="_Toc484438968"/>
      <w:bookmarkStart w:id="4104" w:name="_Toc484439888"/>
      <w:bookmarkStart w:id="4105" w:name="_Toc484440011"/>
      <w:bookmarkStart w:id="4106" w:name="_Toc484440135"/>
      <w:bookmarkStart w:id="4107" w:name="_Toc484440495"/>
      <w:bookmarkStart w:id="4108" w:name="_Toc484448155"/>
      <w:bookmarkStart w:id="4109" w:name="_Toc484448279"/>
      <w:bookmarkStart w:id="4110" w:name="_Toc484448403"/>
      <w:bookmarkStart w:id="4111" w:name="_Toc484448527"/>
      <w:bookmarkStart w:id="4112" w:name="_Toc484448651"/>
      <w:bookmarkStart w:id="4113" w:name="_Toc484448775"/>
      <w:bookmarkStart w:id="4114" w:name="_Toc484448898"/>
      <w:bookmarkStart w:id="4115" w:name="_Toc484449022"/>
      <w:bookmarkStart w:id="4116" w:name="_Toc484449146"/>
      <w:bookmarkStart w:id="4117" w:name="_Toc484526641"/>
      <w:bookmarkStart w:id="4118" w:name="_Toc484605361"/>
      <w:bookmarkStart w:id="4119" w:name="_Toc484605485"/>
      <w:bookmarkStart w:id="4120" w:name="_Toc484688354"/>
      <w:bookmarkStart w:id="4121" w:name="_Toc484688909"/>
      <w:bookmarkStart w:id="4122" w:name="_Toc485218344"/>
      <w:bookmarkStart w:id="4123" w:name="_Toc482025764"/>
      <w:bookmarkStart w:id="4124" w:name="_Toc482097588"/>
      <w:bookmarkStart w:id="4125" w:name="_Toc482097677"/>
      <w:bookmarkStart w:id="4126" w:name="_Toc482097766"/>
      <w:bookmarkStart w:id="4127" w:name="_Toc482097958"/>
      <w:bookmarkStart w:id="4128" w:name="_Toc482099060"/>
      <w:bookmarkStart w:id="4129" w:name="_Toc482100777"/>
      <w:bookmarkStart w:id="4130" w:name="_Toc482100934"/>
      <w:bookmarkStart w:id="4131" w:name="_Toc482101360"/>
      <w:bookmarkStart w:id="4132" w:name="_Toc482101497"/>
      <w:bookmarkStart w:id="4133" w:name="_Toc482101612"/>
      <w:bookmarkStart w:id="4134" w:name="_Toc482101787"/>
      <w:bookmarkStart w:id="4135" w:name="_Toc482101880"/>
      <w:bookmarkStart w:id="4136" w:name="_Toc482101975"/>
      <w:bookmarkStart w:id="4137" w:name="_Toc482102070"/>
      <w:bookmarkStart w:id="4138" w:name="_Toc482102164"/>
      <w:bookmarkStart w:id="4139" w:name="_Toc482352028"/>
      <w:bookmarkStart w:id="4140" w:name="_Toc482352118"/>
      <w:bookmarkStart w:id="4141" w:name="_Toc482352208"/>
      <w:bookmarkStart w:id="4142" w:name="_Toc482352298"/>
      <w:bookmarkStart w:id="4143" w:name="_Toc482633139"/>
      <w:bookmarkStart w:id="4144" w:name="_Toc482641316"/>
      <w:bookmarkStart w:id="4145" w:name="_Toc482712762"/>
      <w:bookmarkStart w:id="4146" w:name="_Toc482959550"/>
      <w:bookmarkStart w:id="4147" w:name="_Toc482959660"/>
      <w:bookmarkStart w:id="4148" w:name="_Toc482959770"/>
      <w:bookmarkStart w:id="4149" w:name="_Toc482978889"/>
      <w:bookmarkStart w:id="4150" w:name="_Toc482978998"/>
      <w:bookmarkStart w:id="4151" w:name="_Toc482979106"/>
      <w:bookmarkStart w:id="4152" w:name="_Toc482979217"/>
      <w:bookmarkStart w:id="4153" w:name="_Toc482979326"/>
      <w:bookmarkStart w:id="4154" w:name="_Toc482979435"/>
      <w:bookmarkStart w:id="4155" w:name="_Toc482979543"/>
      <w:bookmarkStart w:id="4156" w:name="_Toc482979641"/>
      <w:bookmarkStart w:id="4157" w:name="_Toc482979739"/>
      <w:bookmarkStart w:id="4158" w:name="_Toc483233699"/>
      <w:bookmarkStart w:id="4159" w:name="_Toc483302416"/>
      <w:bookmarkStart w:id="4160" w:name="_Toc483316037"/>
      <w:bookmarkStart w:id="4161" w:name="_Toc483316242"/>
      <w:bookmarkStart w:id="4162" w:name="_Toc483316374"/>
      <w:bookmarkStart w:id="4163" w:name="_Toc483316505"/>
      <w:bookmarkStart w:id="4164" w:name="_Toc483325808"/>
      <w:bookmarkStart w:id="4165" w:name="_Toc483401286"/>
      <w:bookmarkStart w:id="4166" w:name="_Toc483474082"/>
      <w:bookmarkStart w:id="4167" w:name="_Toc483571513"/>
      <w:bookmarkStart w:id="4168" w:name="_Toc483571635"/>
      <w:bookmarkStart w:id="4169" w:name="_Toc483907013"/>
      <w:bookmarkStart w:id="4170" w:name="_Toc484010763"/>
      <w:bookmarkStart w:id="4171" w:name="_Toc484010885"/>
      <w:bookmarkStart w:id="4172" w:name="_Toc484011009"/>
      <w:bookmarkStart w:id="4173" w:name="_Toc484011131"/>
      <w:bookmarkStart w:id="4174" w:name="_Toc484011253"/>
      <w:bookmarkStart w:id="4175" w:name="_Toc484011728"/>
      <w:bookmarkStart w:id="4176" w:name="_Toc484097802"/>
      <w:bookmarkStart w:id="4177" w:name="_Toc484428976"/>
      <w:bookmarkStart w:id="4178" w:name="_Toc484429146"/>
      <w:bookmarkStart w:id="4179" w:name="_Toc484438721"/>
      <w:bookmarkStart w:id="4180" w:name="_Toc484438845"/>
      <w:bookmarkStart w:id="4181" w:name="_Toc484438969"/>
      <w:bookmarkStart w:id="4182" w:name="_Toc484439889"/>
      <w:bookmarkStart w:id="4183" w:name="_Toc484440012"/>
      <w:bookmarkStart w:id="4184" w:name="_Toc484440136"/>
      <w:bookmarkStart w:id="4185" w:name="_Toc484440496"/>
      <w:bookmarkStart w:id="4186" w:name="_Toc484448156"/>
      <w:bookmarkStart w:id="4187" w:name="_Toc484448280"/>
      <w:bookmarkStart w:id="4188" w:name="_Toc484448404"/>
      <w:bookmarkStart w:id="4189" w:name="_Toc484448528"/>
      <w:bookmarkStart w:id="4190" w:name="_Toc484448652"/>
      <w:bookmarkStart w:id="4191" w:name="_Toc484448776"/>
      <w:bookmarkStart w:id="4192" w:name="_Toc484448899"/>
      <w:bookmarkStart w:id="4193" w:name="_Toc484449023"/>
      <w:bookmarkStart w:id="4194" w:name="_Toc484449147"/>
      <w:bookmarkStart w:id="4195" w:name="_Toc484526642"/>
      <w:bookmarkStart w:id="4196" w:name="_Toc484605362"/>
      <w:bookmarkStart w:id="4197" w:name="_Toc484605486"/>
      <w:bookmarkStart w:id="4198" w:name="_Toc484688355"/>
      <w:bookmarkStart w:id="4199" w:name="_Toc484688910"/>
      <w:bookmarkStart w:id="4200" w:name="_Toc485218345"/>
      <w:bookmarkStart w:id="4201" w:name="_Toc482025765"/>
      <w:bookmarkStart w:id="4202" w:name="_Toc482097589"/>
      <w:bookmarkStart w:id="4203" w:name="_Toc482097678"/>
      <w:bookmarkStart w:id="4204" w:name="_Toc482097767"/>
      <w:bookmarkStart w:id="4205" w:name="_Toc482097959"/>
      <w:bookmarkStart w:id="4206" w:name="_Toc482099061"/>
      <w:bookmarkStart w:id="4207" w:name="_Toc482100778"/>
      <w:bookmarkStart w:id="4208" w:name="_Toc482100935"/>
      <w:bookmarkStart w:id="4209" w:name="_Toc482101361"/>
      <w:bookmarkStart w:id="4210" w:name="_Toc482101498"/>
      <w:bookmarkStart w:id="4211" w:name="_Toc482101613"/>
      <w:bookmarkStart w:id="4212" w:name="_Toc482101788"/>
      <w:bookmarkStart w:id="4213" w:name="_Toc482101881"/>
      <w:bookmarkStart w:id="4214" w:name="_Toc482101976"/>
      <w:bookmarkStart w:id="4215" w:name="_Toc482102071"/>
      <w:bookmarkStart w:id="4216" w:name="_Toc482102165"/>
      <w:bookmarkStart w:id="4217" w:name="_Toc482352029"/>
      <w:bookmarkStart w:id="4218" w:name="_Toc482352119"/>
      <w:bookmarkStart w:id="4219" w:name="_Toc482352209"/>
      <w:bookmarkStart w:id="4220" w:name="_Toc482352299"/>
      <w:bookmarkStart w:id="4221" w:name="_Toc482633140"/>
      <w:bookmarkStart w:id="4222" w:name="_Toc482641317"/>
      <w:bookmarkStart w:id="4223" w:name="_Toc482712763"/>
      <w:bookmarkStart w:id="4224" w:name="_Toc482959551"/>
      <w:bookmarkStart w:id="4225" w:name="_Toc482959661"/>
      <w:bookmarkStart w:id="4226" w:name="_Toc482959771"/>
      <w:bookmarkStart w:id="4227" w:name="_Toc482978890"/>
      <w:bookmarkStart w:id="4228" w:name="_Toc482978999"/>
      <w:bookmarkStart w:id="4229" w:name="_Toc482979107"/>
      <w:bookmarkStart w:id="4230" w:name="_Toc482979218"/>
      <w:bookmarkStart w:id="4231" w:name="_Toc482979327"/>
      <w:bookmarkStart w:id="4232" w:name="_Toc482979436"/>
      <w:bookmarkStart w:id="4233" w:name="_Toc482979544"/>
      <w:bookmarkStart w:id="4234" w:name="_Toc482979642"/>
      <w:bookmarkStart w:id="4235" w:name="_Toc482979740"/>
      <w:bookmarkStart w:id="4236" w:name="_Toc483233700"/>
      <w:bookmarkStart w:id="4237" w:name="_Toc483302417"/>
      <w:bookmarkStart w:id="4238" w:name="_Toc483316038"/>
      <w:bookmarkStart w:id="4239" w:name="_Toc483316243"/>
      <w:bookmarkStart w:id="4240" w:name="_Toc483316375"/>
      <w:bookmarkStart w:id="4241" w:name="_Toc483316506"/>
      <w:bookmarkStart w:id="4242" w:name="_Toc483325809"/>
      <w:bookmarkStart w:id="4243" w:name="_Toc483401287"/>
      <w:bookmarkStart w:id="4244" w:name="_Toc483474083"/>
      <w:bookmarkStart w:id="4245" w:name="_Toc483571514"/>
      <w:bookmarkStart w:id="4246" w:name="_Toc483571636"/>
      <w:bookmarkStart w:id="4247" w:name="_Toc483907014"/>
      <w:bookmarkStart w:id="4248" w:name="_Toc484010764"/>
      <w:bookmarkStart w:id="4249" w:name="_Toc484010886"/>
      <w:bookmarkStart w:id="4250" w:name="_Toc484011010"/>
      <w:bookmarkStart w:id="4251" w:name="_Toc484011132"/>
      <w:bookmarkStart w:id="4252" w:name="_Toc484011254"/>
      <w:bookmarkStart w:id="4253" w:name="_Toc484011729"/>
      <w:bookmarkStart w:id="4254" w:name="_Toc484097803"/>
      <w:bookmarkStart w:id="4255" w:name="_Toc484428977"/>
      <w:bookmarkStart w:id="4256" w:name="_Toc484429147"/>
      <w:bookmarkStart w:id="4257" w:name="_Toc484438722"/>
      <w:bookmarkStart w:id="4258" w:name="_Toc484438846"/>
      <w:bookmarkStart w:id="4259" w:name="_Toc484438970"/>
      <w:bookmarkStart w:id="4260" w:name="_Toc484439890"/>
      <w:bookmarkStart w:id="4261" w:name="_Toc484440013"/>
      <w:bookmarkStart w:id="4262" w:name="_Toc484440137"/>
      <w:bookmarkStart w:id="4263" w:name="_Toc484440497"/>
      <w:bookmarkStart w:id="4264" w:name="_Toc484448157"/>
      <w:bookmarkStart w:id="4265" w:name="_Toc484448281"/>
      <w:bookmarkStart w:id="4266" w:name="_Toc484448405"/>
      <w:bookmarkStart w:id="4267" w:name="_Toc484448529"/>
      <w:bookmarkStart w:id="4268" w:name="_Toc484448653"/>
      <w:bookmarkStart w:id="4269" w:name="_Toc484448777"/>
      <w:bookmarkStart w:id="4270" w:name="_Toc484448900"/>
      <w:bookmarkStart w:id="4271" w:name="_Toc484449024"/>
      <w:bookmarkStart w:id="4272" w:name="_Toc484449148"/>
      <w:bookmarkStart w:id="4273" w:name="_Toc484526643"/>
      <w:bookmarkStart w:id="4274" w:name="_Toc484605363"/>
      <w:bookmarkStart w:id="4275" w:name="_Toc484605487"/>
      <w:bookmarkStart w:id="4276" w:name="_Toc484688356"/>
      <w:bookmarkStart w:id="4277" w:name="_Toc484688911"/>
      <w:bookmarkStart w:id="4278" w:name="_Toc485218346"/>
      <w:bookmarkStart w:id="4279" w:name="_Toc482025766"/>
      <w:bookmarkStart w:id="4280" w:name="_Toc482097590"/>
      <w:bookmarkStart w:id="4281" w:name="_Toc482097679"/>
      <w:bookmarkStart w:id="4282" w:name="_Toc482097768"/>
      <w:bookmarkStart w:id="4283" w:name="_Toc482097960"/>
      <w:bookmarkStart w:id="4284" w:name="_Toc482099062"/>
      <w:bookmarkStart w:id="4285" w:name="_Toc482100779"/>
      <w:bookmarkStart w:id="4286" w:name="_Toc482100936"/>
      <w:bookmarkStart w:id="4287" w:name="_Toc482101362"/>
      <w:bookmarkStart w:id="4288" w:name="_Toc482101499"/>
      <w:bookmarkStart w:id="4289" w:name="_Toc482101614"/>
      <w:bookmarkStart w:id="4290" w:name="_Toc482101789"/>
      <w:bookmarkStart w:id="4291" w:name="_Toc482101882"/>
      <w:bookmarkStart w:id="4292" w:name="_Toc482101977"/>
      <w:bookmarkStart w:id="4293" w:name="_Toc482102072"/>
      <w:bookmarkStart w:id="4294" w:name="_Toc482102166"/>
      <w:bookmarkStart w:id="4295" w:name="_Toc482352030"/>
      <w:bookmarkStart w:id="4296" w:name="_Toc482352120"/>
      <w:bookmarkStart w:id="4297" w:name="_Toc482352210"/>
      <w:bookmarkStart w:id="4298" w:name="_Toc482352300"/>
      <w:bookmarkStart w:id="4299" w:name="_Toc482633141"/>
      <w:bookmarkStart w:id="4300" w:name="_Toc482641318"/>
      <w:bookmarkStart w:id="4301" w:name="_Toc482712764"/>
      <w:bookmarkStart w:id="4302" w:name="_Toc482959552"/>
      <w:bookmarkStart w:id="4303" w:name="_Toc482959662"/>
      <w:bookmarkStart w:id="4304" w:name="_Toc482959772"/>
      <w:bookmarkStart w:id="4305" w:name="_Toc482978891"/>
      <w:bookmarkStart w:id="4306" w:name="_Toc482979000"/>
      <w:bookmarkStart w:id="4307" w:name="_Toc482979108"/>
      <w:bookmarkStart w:id="4308" w:name="_Toc482979219"/>
      <w:bookmarkStart w:id="4309" w:name="_Toc482979328"/>
      <w:bookmarkStart w:id="4310" w:name="_Toc482979437"/>
      <w:bookmarkStart w:id="4311" w:name="_Toc482979545"/>
      <w:bookmarkStart w:id="4312" w:name="_Toc482979643"/>
      <w:bookmarkStart w:id="4313" w:name="_Toc482979741"/>
      <w:bookmarkStart w:id="4314" w:name="_Toc483233701"/>
      <w:bookmarkStart w:id="4315" w:name="_Toc483302418"/>
      <w:bookmarkStart w:id="4316" w:name="_Toc483316039"/>
      <w:bookmarkStart w:id="4317" w:name="_Toc483316244"/>
      <w:bookmarkStart w:id="4318" w:name="_Toc483316376"/>
      <w:bookmarkStart w:id="4319" w:name="_Toc483316507"/>
      <w:bookmarkStart w:id="4320" w:name="_Toc483325810"/>
      <w:bookmarkStart w:id="4321" w:name="_Toc483401288"/>
      <w:bookmarkStart w:id="4322" w:name="_Toc483474084"/>
      <w:bookmarkStart w:id="4323" w:name="_Toc483571515"/>
      <w:bookmarkStart w:id="4324" w:name="_Toc483571637"/>
      <w:bookmarkStart w:id="4325" w:name="_Toc483907015"/>
      <w:bookmarkStart w:id="4326" w:name="_Toc484010765"/>
      <w:bookmarkStart w:id="4327" w:name="_Toc484010887"/>
      <w:bookmarkStart w:id="4328" w:name="_Toc484011011"/>
      <w:bookmarkStart w:id="4329" w:name="_Toc484011133"/>
      <w:bookmarkStart w:id="4330" w:name="_Toc484011255"/>
      <w:bookmarkStart w:id="4331" w:name="_Toc484011730"/>
      <w:bookmarkStart w:id="4332" w:name="_Toc484097804"/>
      <w:bookmarkStart w:id="4333" w:name="_Toc484428978"/>
      <w:bookmarkStart w:id="4334" w:name="_Toc484429148"/>
      <w:bookmarkStart w:id="4335" w:name="_Toc484438723"/>
      <w:bookmarkStart w:id="4336" w:name="_Toc484438847"/>
      <w:bookmarkStart w:id="4337" w:name="_Toc484438971"/>
      <w:bookmarkStart w:id="4338" w:name="_Toc484439891"/>
      <w:bookmarkStart w:id="4339" w:name="_Toc484440014"/>
      <w:bookmarkStart w:id="4340" w:name="_Toc484440138"/>
      <w:bookmarkStart w:id="4341" w:name="_Toc484440498"/>
      <w:bookmarkStart w:id="4342" w:name="_Toc484448158"/>
      <w:bookmarkStart w:id="4343" w:name="_Toc484448282"/>
      <w:bookmarkStart w:id="4344" w:name="_Toc484448406"/>
      <w:bookmarkStart w:id="4345" w:name="_Toc484448530"/>
      <w:bookmarkStart w:id="4346" w:name="_Toc484448654"/>
      <w:bookmarkStart w:id="4347" w:name="_Toc484448778"/>
      <w:bookmarkStart w:id="4348" w:name="_Toc484448901"/>
      <w:bookmarkStart w:id="4349" w:name="_Toc484449025"/>
      <w:bookmarkStart w:id="4350" w:name="_Toc484449149"/>
      <w:bookmarkStart w:id="4351" w:name="_Toc484526644"/>
      <w:bookmarkStart w:id="4352" w:name="_Toc484605364"/>
      <w:bookmarkStart w:id="4353" w:name="_Toc484605488"/>
      <w:bookmarkStart w:id="4354" w:name="_Toc484688357"/>
      <w:bookmarkStart w:id="4355" w:name="_Toc484688912"/>
      <w:bookmarkStart w:id="4356" w:name="_Toc485218347"/>
      <w:bookmarkStart w:id="4357" w:name="_Toc482025767"/>
      <w:bookmarkStart w:id="4358" w:name="_Toc482097591"/>
      <w:bookmarkStart w:id="4359" w:name="_Toc482097680"/>
      <w:bookmarkStart w:id="4360" w:name="_Toc482097769"/>
      <w:bookmarkStart w:id="4361" w:name="_Toc482097961"/>
      <w:bookmarkStart w:id="4362" w:name="_Toc482099063"/>
      <w:bookmarkStart w:id="4363" w:name="_Toc482100780"/>
      <w:bookmarkStart w:id="4364" w:name="_Toc482100937"/>
      <w:bookmarkStart w:id="4365" w:name="_Toc482101363"/>
      <w:bookmarkStart w:id="4366" w:name="_Toc482101500"/>
      <w:bookmarkStart w:id="4367" w:name="_Toc482101615"/>
      <w:bookmarkStart w:id="4368" w:name="_Toc482101790"/>
      <w:bookmarkStart w:id="4369" w:name="_Toc482101883"/>
      <w:bookmarkStart w:id="4370" w:name="_Toc482101978"/>
      <w:bookmarkStart w:id="4371" w:name="_Toc482102073"/>
      <w:bookmarkStart w:id="4372" w:name="_Toc482102167"/>
      <w:bookmarkStart w:id="4373" w:name="_Toc482352031"/>
      <w:bookmarkStart w:id="4374" w:name="_Toc482352121"/>
      <w:bookmarkStart w:id="4375" w:name="_Toc482352211"/>
      <w:bookmarkStart w:id="4376" w:name="_Toc482352301"/>
      <w:bookmarkStart w:id="4377" w:name="_Toc482633142"/>
      <w:bookmarkStart w:id="4378" w:name="_Toc482641319"/>
      <w:bookmarkStart w:id="4379" w:name="_Toc482712765"/>
      <w:bookmarkStart w:id="4380" w:name="_Toc482959553"/>
      <w:bookmarkStart w:id="4381" w:name="_Toc482959663"/>
      <w:bookmarkStart w:id="4382" w:name="_Toc482959773"/>
      <w:bookmarkStart w:id="4383" w:name="_Toc482978892"/>
      <w:bookmarkStart w:id="4384" w:name="_Toc482979001"/>
      <w:bookmarkStart w:id="4385" w:name="_Toc482979109"/>
      <w:bookmarkStart w:id="4386" w:name="_Toc482979220"/>
      <w:bookmarkStart w:id="4387" w:name="_Toc482979329"/>
      <w:bookmarkStart w:id="4388" w:name="_Toc482979438"/>
      <w:bookmarkStart w:id="4389" w:name="_Toc482979546"/>
      <w:bookmarkStart w:id="4390" w:name="_Toc482979644"/>
      <w:bookmarkStart w:id="4391" w:name="_Toc482979742"/>
      <w:bookmarkStart w:id="4392" w:name="_Toc483233702"/>
      <w:bookmarkStart w:id="4393" w:name="_Toc483302419"/>
      <w:bookmarkStart w:id="4394" w:name="_Toc483316040"/>
      <w:bookmarkStart w:id="4395" w:name="_Toc483316245"/>
      <w:bookmarkStart w:id="4396" w:name="_Toc483316377"/>
      <w:bookmarkStart w:id="4397" w:name="_Toc483316508"/>
      <w:bookmarkStart w:id="4398" w:name="_Toc483325811"/>
      <w:bookmarkStart w:id="4399" w:name="_Toc483401289"/>
      <w:bookmarkStart w:id="4400" w:name="_Toc483474085"/>
      <w:bookmarkStart w:id="4401" w:name="_Toc483571516"/>
      <w:bookmarkStart w:id="4402" w:name="_Toc483571638"/>
      <w:bookmarkStart w:id="4403" w:name="_Toc483907016"/>
      <w:bookmarkStart w:id="4404" w:name="_Toc484010766"/>
      <w:bookmarkStart w:id="4405" w:name="_Toc484010888"/>
      <w:bookmarkStart w:id="4406" w:name="_Toc484011012"/>
      <w:bookmarkStart w:id="4407" w:name="_Toc484011134"/>
      <w:bookmarkStart w:id="4408" w:name="_Toc484011256"/>
      <w:bookmarkStart w:id="4409" w:name="_Toc484011731"/>
      <w:bookmarkStart w:id="4410" w:name="_Toc484097805"/>
      <w:bookmarkStart w:id="4411" w:name="_Toc484428979"/>
      <w:bookmarkStart w:id="4412" w:name="_Toc484429149"/>
      <w:bookmarkStart w:id="4413" w:name="_Toc484438724"/>
      <w:bookmarkStart w:id="4414" w:name="_Toc484438848"/>
      <w:bookmarkStart w:id="4415" w:name="_Toc484438972"/>
      <w:bookmarkStart w:id="4416" w:name="_Toc484439892"/>
      <w:bookmarkStart w:id="4417" w:name="_Toc484440015"/>
      <w:bookmarkStart w:id="4418" w:name="_Toc484440139"/>
      <w:bookmarkStart w:id="4419" w:name="_Toc484440499"/>
      <w:bookmarkStart w:id="4420" w:name="_Toc484448159"/>
      <w:bookmarkStart w:id="4421" w:name="_Toc484448283"/>
      <w:bookmarkStart w:id="4422" w:name="_Toc484448407"/>
      <w:bookmarkStart w:id="4423" w:name="_Toc484448531"/>
      <w:bookmarkStart w:id="4424" w:name="_Toc484448655"/>
      <w:bookmarkStart w:id="4425" w:name="_Toc484448779"/>
      <w:bookmarkStart w:id="4426" w:name="_Toc484448902"/>
      <w:bookmarkStart w:id="4427" w:name="_Toc484449026"/>
      <w:bookmarkStart w:id="4428" w:name="_Toc484449150"/>
      <w:bookmarkStart w:id="4429" w:name="_Toc484526645"/>
      <w:bookmarkStart w:id="4430" w:name="_Toc484605365"/>
      <w:bookmarkStart w:id="4431" w:name="_Toc484605489"/>
      <w:bookmarkStart w:id="4432" w:name="_Toc484688358"/>
      <w:bookmarkStart w:id="4433" w:name="_Toc484688913"/>
      <w:bookmarkStart w:id="4434" w:name="_Toc485218348"/>
      <w:bookmarkStart w:id="4435" w:name="_Ref498613645"/>
      <w:bookmarkStart w:id="4436" w:name="_Toc508960416"/>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r>
        <w:rPr>
          <w:rFonts w:ascii="Calibri" w:hAnsi="Calibri"/>
          <w:sz w:val="22"/>
          <w:szCs w:val="22"/>
        </w:rPr>
        <w:t>(</w:t>
      </w:r>
      <w:r w:rsidR="00CA4142" w:rsidRPr="00EA1FF5">
        <w:rPr>
          <w:rFonts w:ascii="Calibri" w:hAnsi="Calibri"/>
          <w:sz w:val="22"/>
        </w:rPr>
        <w:t>AGGIUDICAZIONE DELL’APPALTO E STIPULA DEL CONTRATTO</w:t>
      </w:r>
      <w:bookmarkEnd w:id="4435"/>
      <w:bookmarkEnd w:id="4436"/>
      <w:r>
        <w:rPr>
          <w:rFonts w:ascii="Calibri" w:hAnsi="Calibri"/>
          <w:sz w:val="22"/>
          <w:szCs w:val="22"/>
        </w:rPr>
        <w:t>)</w:t>
      </w:r>
    </w:p>
    <w:p w14:paraId="291B4A0C" w14:textId="77777777" w:rsidR="001C5712" w:rsidRPr="00801FA5" w:rsidRDefault="001C5712" w:rsidP="00801FA5"/>
    <w:p w14:paraId="20C53665" w14:textId="65688C81" w:rsidR="00CA4142" w:rsidRPr="00EA1FF5" w:rsidRDefault="00A25A50" w:rsidP="005D5AB8">
      <w:pPr>
        <w:numPr>
          <w:ilvl w:val="0"/>
          <w:numId w:val="71"/>
        </w:numPr>
        <w:ind w:left="624"/>
        <w:jc w:val="both"/>
        <w:rPr>
          <w:rFonts w:ascii="Calibri" w:hAnsi="Calibri"/>
          <w:sz w:val="22"/>
        </w:rPr>
      </w:pPr>
      <w:r>
        <w:rPr>
          <w:rFonts w:ascii="Calibri" w:hAnsi="Calibri"/>
          <w:sz w:val="22"/>
        </w:rPr>
        <w:t>Il</w:t>
      </w:r>
      <w:r w:rsidR="00CA4142" w:rsidRPr="00EA1FF5">
        <w:rPr>
          <w:rFonts w:ascii="Calibri" w:hAnsi="Calibri"/>
          <w:sz w:val="22"/>
        </w:rPr>
        <w:t xml:space="preserve"> RUP</w:t>
      </w:r>
      <w:r>
        <w:rPr>
          <w:rFonts w:ascii="Calibri" w:hAnsi="Calibri"/>
          <w:sz w:val="22"/>
        </w:rPr>
        <w:t xml:space="preserve"> </w:t>
      </w:r>
      <w:r w:rsidR="00CA4142" w:rsidRPr="00EA1FF5">
        <w:rPr>
          <w:rFonts w:ascii="Calibri" w:hAnsi="Calibri"/>
          <w:sz w:val="22"/>
        </w:rPr>
        <w:t xml:space="preserve"> </w:t>
      </w:r>
      <w:r w:rsidR="00DE5F6C">
        <w:rPr>
          <w:rFonts w:ascii="Calibri" w:hAnsi="Calibri"/>
          <w:sz w:val="22"/>
        </w:rPr>
        <w:t xml:space="preserve">, completate tutte le fasi previste, </w:t>
      </w:r>
      <w:r w:rsidR="00CA4142" w:rsidRPr="00EA1FF5">
        <w:rPr>
          <w:rFonts w:ascii="Calibri" w:hAnsi="Calibri"/>
          <w:sz w:val="22"/>
        </w:rPr>
        <w:t xml:space="preserve">formulerà la </w:t>
      </w:r>
      <w:r w:rsidR="00DE5F6C">
        <w:rPr>
          <w:rFonts w:ascii="Calibri" w:hAnsi="Calibri"/>
          <w:sz w:val="22"/>
        </w:rPr>
        <w:t xml:space="preserve">graduatoria finale di gara e proporrà la </w:t>
      </w:r>
      <w:r w:rsidR="00CA4142" w:rsidRPr="00EA1FF5">
        <w:rPr>
          <w:rFonts w:ascii="Calibri" w:hAnsi="Calibri"/>
          <w:sz w:val="22"/>
        </w:rPr>
        <w:t>aggiudicazione in favore del concorrente che ha presentato l</w:t>
      </w:r>
      <w:r w:rsidR="00DA4753">
        <w:rPr>
          <w:rFonts w:ascii="Calibri" w:hAnsi="Calibri"/>
          <w:sz w:val="22"/>
        </w:rPr>
        <w:t>’offerta più bassa per ciascun lotto c</w:t>
      </w:r>
      <w:r w:rsidR="00DE5F6C">
        <w:rPr>
          <w:rFonts w:ascii="Calibri" w:hAnsi="Calibri"/>
          <w:sz w:val="22"/>
        </w:rPr>
        <w:t xml:space="preserve">onforme </w:t>
      </w:r>
      <w:r w:rsidR="00CA4142" w:rsidRPr="00EA1FF5">
        <w:rPr>
          <w:rFonts w:ascii="Calibri" w:hAnsi="Calibri"/>
          <w:sz w:val="22"/>
        </w:rPr>
        <w:t>, chiudendo le operazioni di gara e trasmettendo tutti gli atti e documenti della gara ai fini dei successivi adempimenti.</w:t>
      </w:r>
    </w:p>
    <w:p w14:paraId="48C485DA" w14:textId="76E31CE8" w:rsidR="00CA4142" w:rsidRPr="00EA1FF5" w:rsidRDefault="00CA4142" w:rsidP="005D5AB8">
      <w:pPr>
        <w:numPr>
          <w:ilvl w:val="0"/>
          <w:numId w:val="71"/>
        </w:numPr>
        <w:tabs>
          <w:tab w:val="left" w:pos="851"/>
        </w:tabs>
        <w:ind w:left="624"/>
        <w:jc w:val="both"/>
        <w:rPr>
          <w:rFonts w:ascii="Calibri" w:hAnsi="Calibri"/>
          <w:sz w:val="22"/>
        </w:rPr>
      </w:pPr>
      <w:r w:rsidRPr="00EA1FF5">
        <w:rPr>
          <w:rFonts w:ascii="Calibri" w:hAnsi="Calibri"/>
          <w:sz w:val="22"/>
        </w:rPr>
        <w:t xml:space="preserve">La verifica dei requisiti generali e speciali avverrà, ai sensi dell’art. 85, comma 5 Codice, </w:t>
      </w:r>
      <w:r w:rsidR="00DE5F6C">
        <w:rPr>
          <w:rFonts w:ascii="Calibri" w:hAnsi="Calibri"/>
          <w:sz w:val="22"/>
        </w:rPr>
        <w:t xml:space="preserve">nei confronti del dell’operatore economico </w:t>
      </w:r>
      <w:r w:rsidRPr="00EA1FF5">
        <w:rPr>
          <w:rFonts w:ascii="Calibri" w:hAnsi="Calibri"/>
          <w:sz w:val="22"/>
        </w:rPr>
        <w:t xml:space="preserve">cui la stazione appaltante ha deciso di aggiudicare l’appalto. </w:t>
      </w:r>
    </w:p>
    <w:p w14:paraId="364FC8C6" w14:textId="610F22AC" w:rsidR="00CA4142" w:rsidRPr="00EA1FF5" w:rsidRDefault="00CA4142" w:rsidP="00521BE1">
      <w:pPr>
        <w:numPr>
          <w:ilvl w:val="0"/>
          <w:numId w:val="71"/>
        </w:numPr>
        <w:ind w:left="624"/>
        <w:jc w:val="both"/>
        <w:rPr>
          <w:rFonts w:ascii="Calibri" w:hAnsi="Calibri"/>
          <w:sz w:val="22"/>
        </w:rPr>
      </w:pPr>
      <w:r w:rsidRPr="00EA1FF5">
        <w:rPr>
          <w:rFonts w:ascii="Calibri" w:hAnsi="Calibri"/>
          <w:sz w:val="22"/>
        </w:rPr>
        <w:t xml:space="preserve">Prima dell’aggiudicazione, </w:t>
      </w:r>
      <w:r w:rsidRPr="0034726B">
        <w:rPr>
          <w:rFonts w:ascii="Calibri" w:hAnsi="Calibri" w:cs="Calibri"/>
          <w:sz w:val="22"/>
          <w:szCs w:val="22"/>
        </w:rPr>
        <w:t>la stazione appaltante</w:t>
      </w:r>
      <w:r w:rsidRPr="00EA1FF5">
        <w:rPr>
          <w:rFonts w:ascii="Calibri" w:hAnsi="Calibri"/>
          <w:sz w:val="22"/>
        </w:rPr>
        <w:t xml:space="preserve">, ai sensi dell’art. 85 comma 5 del Codice, richiede al concorrente cui ha deciso di aggiudicare l’appalto di presentare i documenti di cui all’art. 86 del Codice, ai fini della prova dell’assenza dei motivi di esclusione di cui all’art. 80 (ad eccezione, con riferimento ai </w:t>
      </w:r>
      <w:r w:rsidRPr="00EA1FF5">
        <w:rPr>
          <w:rFonts w:ascii="Calibri" w:hAnsi="Calibri"/>
          <w:sz w:val="22"/>
        </w:rPr>
        <w:lastRenderedPageBreak/>
        <w:t xml:space="preserve">subappaltatori, del comma 4) e del rispetto dei criteri di selezione di cui all’art. 83 del medesimo Codice.  verifica avverrà attraverso l’utilizzo del sistema </w:t>
      </w:r>
      <w:proofErr w:type="spellStart"/>
      <w:r w:rsidRPr="00EA1FF5">
        <w:rPr>
          <w:rFonts w:ascii="Calibri" w:hAnsi="Calibri"/>
          <w:sz w:val="22"/>
        </w:rPr>
        <w:t>AVCpass</w:t>
      </w:r>
      <w:proofErr w:type="spellEnd"/>
      <w:r w:rsidRPr="0034726B">
        <w:rPr>
          <w:rFonts w:ascii="Calibri" w:hAnsi="Calibri"/>
          <w:sz w:val="22"/>
          <w:szCs w:val="22"/>
        </w:rPr>
        <w:t>.</w:t>
      </w:r>
    </w:p>
    <w:p w14:paraId="2DD61FD5" w14:textId="48CC84E2" w:rsidR="00CA4142" w:rsidRPr="00EA1FF5" w:rsidRDefault="00CA4142" w:rsidP="00521BE1">
      <w:pPr>
        <w:numPr>
          <w:ilvl w:val="0"/>
          <w:numId w:val="71"/>
        </w:numPr>
        <w:ind w:left="624"/>
        <w:jc w:val="both"/>
        <w:rPr>
          <w:rFonts w:ascii="Calibri" w:hAnsi="Calibri"/>
          <w:sz w:val="22"/>
        </w:rPr>
      </w:pPr>
      <w:r w:rsidRPr="0034726B">
        <w:rPr>
          <w:rFonts w:ascii="Calibri" w:hAnsi="Calibri" w:cs="Calibri"/>
          <w:sz w:val="22"/>
          <w:szCs w:val="22"/>
        </w:rPr>
        <w:t>La stazione appaltante</w:t>
      </w:r>
      <w:r w:rsidRPr="00EA1FF5">
        <w:rPr>
          <w:rFonts w:ascii="Calibri" w:hAnsi="Calibri"/>
          <w:sz w:val="22"/>
        </w:rPr>
        <w:t xml:space="preserve">, previa verifica ed approvazione della proposta di aggiudicazione ai sensi degli artt. 32, comma 5 e 33, comma 1 del Codice, aggiudica l’appalto. </w:t>
      </w:r>
    </w:p>
    <w:p w14:paraId="0A90084C" w14:textId="77777777" w:rsidR="00CA4142" w:rsidRPr="00EA1FF5" w:rsidRDefault="00CA4142" w:rsidP="00521BE1">
      <w:pPr>
        <w:numPr>
          <w:ilvl w:val="0"/>
          <w:numId w:val="71"/>
        </w:numPr>
        <w:ind w:left="624"/>
        <w:jc w:val="both"/>
        <w:rPr>
          <w:rFonts w:ascii="Calibri" w:hAnsi="Calibri"/>
          <w:sz w:val="22"/>
        </w:rPr>
      </w:pPr>
      <w:r w:rsidRPr="00EA1FF5">
        <w:rPr>
          <w:rFonts w:ascii="Calibri" w:hAnsi="Calibri"/>
          <w:sz w:val="22"/>
        </w:rPr>
        <w:t>L’aggiudicazione diventa efficace, ai sensi dell’art. 32, comma 7 del Codice, all’esito positivo della verifica del possesso dei requisiti prescritti.</w:t>
      </w:r>
    </w:p>
    <w:p w14:paraId="529AFDE3" w14:textId="57035406" w:rsidR="00CA4142" w:rsidRPr="00EA1FF5" w:rsidRDefault="00CA4142" w:rsidP="00521BE1">
      <w:pPr>
        <w:numPr>
          <w:ilvl w:val="0"/>
          <w:numId w:val="71"/>
        </w:numPr>
        <w:ind w:left="624"/>
        <w:jc w:val="both"/>
        <w:rPr>
          <w:rFonts w:ascii="Calibri" w:hAnsi="Calibri"/>
          <w:sz w:val="22"/>
        </w:rPr>
      </w:pPr>
      <w:r w:rsidRPr="00EA1FF5">
        <w:rPr>
          <w:rFonts w:ascii="Calibri" w:hAnsi="Calibri"/>
          <w:sz w:val="22"/>
        </w:rPr>
        <w:t xml:space="preserve">In caso di esito negativo delle verifiche, </w:t>
      </w:r>
      <w:r w:rsidRPr="0034726B">
        <w:rPr>
          <w:rFonts w:ascii="Calibri" w:hAnsi="Calibri" w:cs="Calibri"/>
          <w:sz w:val="22"/>
          <w:szCs w:val="22"/>
        </w:rPr>
        <w:t>la stazione appaltante</w:t>
      </w:r>
      <w:r w:rsidRPr="00EA1FF5">
        <w:rPr>
          <w:rFonts w:ascii="Calibri" w:hAnsi="Calibri"/>
          <w:sz w:val="22"/>
        </w:rPr>
        <w:t xml:space="preserve"> procederà alla revoca dell’aggiudicazione, alla segnalazione all’ANAC nonché all’incameramento della garanzia provvisoria. </w:t>
      </w:r>
      <w:r w:rsidRPr="0034726B">
        <w:rPr>
          <w:rFonts w:ascii="Calibri" w:hAnsi="Calibri" w:cs="Calibri"/>
          <w:sz w:val="22"/>
          <w:szCs w:val="22"/>
        </w:rPr>
        <w:t>La stazione appaltante</w:t>
      </w:r>
      <w:r w:rsidRPr="00EA1FF5">
        <w:rPr>
          <w:rFonts w:ascii="Calibri" w:hAnsi="Calibri"/>
          <w:sz w:val="22"/>
        </w:rPr>
        <w:t xml:space="preserve"> aggiudicherà, quindi, al secondo graduato procedendo altresì, alle verifiche nei termini sopra indicati.</w:t>
      </w:r>
    </w:p>
    <w:p w14:paraId="1F0AC2BC" w14:textId="77777777" w:rsidR="00CA4142" w:rsidRPr="00EA1FF5" w:rsidRDefault="00CA4142" w:rsidP="00521BE1">
      <w:pPr>
        <w:numPr>
          <w:ilvl w:val="0"/>
          <w:numId w:val="71"/>
        </w:numPr>
        <w:ind w:left="624"/>
        <w:jc w:val="both"/>
        <w:rPr>
          <w:rFonts w:ascii="Calibri" w:hAnsi="Calibri"/>
          <w:sz w:val="22"/>
        </w:rPr>
      </w:pPr>
      <w:r w:rsidRPr="00EA1FF5">
        <w:rPr>
          <w:rFonts w:ascii="Calibri" w:hAnsi="Calibri"/>
          <w:sz w:val="22"/>
        </w:rPr>
        <w:t>Nell’ipotesi in cui l’appalto non possa essere aggiudicato neppure a favore del concorrente collocato al secondo posto nella graduatoria, l’appalto verrà aggiudicato, nei termini sopra detti, scorrendo la graduatoria.</w:t>
      </w:r>
    </w:p>
    <w:p w14:paraId="7ADD74E5" w14:textId="77777777" w:rsidR="00CA4142" w:rsidRPr="00EA1FF5" w:rsidRDefault="00CA4142" w:rsidP="00521BE1">
      <w:pPr>
        <w:numPr>
          <w:ilvl w:val="0"/>
          <w:numId w:val="71"/>
        </w:numPr>
        <w:ind w:left="624"/>
        <w:jc w:val="both"/>
        <w:rPr>
          <w:rFonts w:ascii="Calibri" w:hAnsi="Calibri"/>
          <w:sz w:val="22"/>
        </w:rPr>
      </w:pPr>
      <w:r w:rsidRPr="00EA1FF5">
        <w:rPr>
          <w:rFonts w:ascii="Calibri" w:hAnsi="Calibri"/>
          <w:sz w:val="22"/>
        </w:rPr>
        <w:t>La stipulazione del contratto è subordinata al positivo esito delle procedure previste dalla normativa vigente in materia di lotta alla mafia, fatto salvo quanto previsto dall’art. 88 comma 4-</w:t>
      </w:r>
      <w:r w:rsidRPr="00EA1FF5">
        <w:rPr>
          <w:rFonts w:ascii="Calibri" w:hAnsi="Calibri"/>
          <w:i/>
          <w:sz w:val="22"/>
        </w:rPr>
        <w:t>bis</w:t>
      </w:r>
      <w:r w:rsidRPr="00EA1FF5">
        <w:rPr>
          <w:rFonts w:ascii="Calibri" w:hAnsi="Calibri"/>
          <w:sz w:val="22"/>
        </w:rPr>
        <w:t xml:space="preserve"> e 89 e dall’art. 92 comma 3 del d.lgs. 159/2011.</w:t>
      </w:r>
    </w:p>
    <w:p w14:paraId="1CDA63CA" w14:textId="77777777" w:rsidR="00CA4142" w:rsidRPr="00EA1FF5" w:rsidRDefault="00CA4142" w:rsidP="00521BE1">
      <w:pPr>
        <w:numPr>
          <w:ilvl w:val="0"/>
          <w:numId w:val="71"/>
        </w:numPr>
        <w:ind w:left="624"/>
        <w:jc w:val="both"/>
        <w:rPr>
          <w:rFonts w:ascii="Calibri" w:hAnsi="Calibri"/>
          <w:sz w:val="22"/>
        </w:rPr>
      </w:pPr>
      <w:r w:rsidRPr="00EA1FF5">
        <w:rPr>
          <w:rFonts w:ascii="Calibri" w:hAnsi="Calibri"/>
          <w:sz w:val="22"/>
        </w:rPr>
        <w:t>Ai sensi dell’art. 93, commi 6 e 9 del Codice, la garanzia provvisoria verrà svincolata, all’aggiudicatario, automaticamente al momento della stipula del contratto; agli altri concorrenti, verrà svincolata tempestivamente e comunque entro trenta giorni dalla comunicazione dell’avvenuta aggiudicazione.</w:t>
      </w:r>
    </w:p>
    <w:p w14:paraId="0132F3C2" w14:textId="77777777" w:rsidR="00CA4142" w:rsidRPr="00EA1FF5" w:rsidRDefault="00CA4142" w:rsidP="00521BE1">
      <w:pPr>
        <w:numPr>
          <w:ilvl w:val="0"/>
          <w:numId w:val="71"/>
        </w:numPr>
        <w:tabs>
          <w:tab w:val="left" w:pos="360"/>
        </w:tabs>
        <w:ind w:left="624"/>
        <w:jc w:val="both"/>
        <w:rPr>
          <w:rFonts w:ascii="Calibri" w:hAnsi="Calibri"/>
          <w:sz w:val="22"/>
        </w:rPr>
      </w:pPr>
      <w:r w:rsidRPr="00EA1FF5">
        <w:rPr>
          <w:rFonts w:ascii="Calibri" w:hAnsi="Calibri"/>
          <w:sz w:val="22"/>
        </w:rPr>
        <w:t>Trascorsi i termini previsti dall’art. 92, commi 2 e 3 d.lgs. 159/2011 dalla consultazione della Banca dati, la stazione appaltante procede alla stipula del contratto anche in assenza di dell’informativa antimafia, salvo il successivo recesso dal contratto laddove siano successivamente accertati elementi relativi a tentativi di infiltrazione mafiosa di cui all’art. 92, comma 4 del d.lgs. 159/2011.</w:t>
      </w:r>
    </w:p>
    <w:p w14:paraId="1ABE15DF" w14:textId="77777777" w:rsidR="00CA4142" w:rsidRPr="00EA1FF5" w:rsidRDefault="00CA4142" w:rsidP="00521BE1">
      <w:pPr>
        <w:numPr>
          <w:ilvl w:val="0"/>
          <w:numId w:val="71"/>
        </w:numPr>
        <w:ind w:left="624"/>
        <w:jc w:val="both"/>
        <w:rPr>
          <w:rFonts w:ascii="Calibri" w:hAnsi="Calibri"/>
          <w:sz w:val="22"/>
        </w:rPr>
      </w:pPr>
      <w:r w:rsidRPr="00EA1FF5">
        <w:rPr>
          <w:rFonts w:ascii="Calibri" w:hAnsi="Calibri"/>
          <w:sz w:val="22"/>
        </w:rPr>
        <w:t>Il contratto, ai sensi dell’art. 32, comma 9 del Codice, non potrà essere stipulato prima di 35 giorni dall’invio dell’ultima delle comunicazioni del provvedimento di aggiudicazione.</w:t>
      </w:r>
    </w:p>
    <w:p w14:paraId="0959CEED" w14:textId="6E0BF793" w:rsidR="00CA4142" w:rsidRPr="00EA1FF5" w:rsidRDefault="00CA4142" w:rsidP="00521BE1">
      <w:pPr>
        <w:numPr>
          <w:ilvl w:val="0"/>
          <w:numId w:val="71"/>
        </w:numPr>
        <w:ind w:left="624"/>
        <w:jc w:val="both"/>
        <w:rPr>
          <w:rFonts w:ascii="Calibri" w:hAnsi="Calibri"/>
          <w:sz w:val="22"/>
        </w:rPr>
      </w:pPr>
      <w:r w:rsidRPr="00EA1FF5">
        <w:rPr>
          <w:rFonts w:ascii="Calibri" w:hAnsi="Calibri"/>
          <w:sz w:val="22"/>
        </w:rPr>
        <w:t xml:space="preserve">La stipula avrà luogo entro </w:t>
      </w:r>
      <w:r w:rsidR="00FB1679" w:rsidRPr="0034726B">
        <w:rPr>
          <w:rFonts w:ascii="Calibri" w:hAnsi="Calibri" w:cs="Calibri"/>
          <w:sz w:val="22"/>
          <w:szCs w:val="22"/>
        </w:rPr>
        <w:t>180</w:t>
      </w:r>
      <w:r w:rsidRPr="00EA1FF5">
        <w:rPr>
          <w:rFonts w:ascii="Calibri" w:hAnsi="Calibri"/>
          <w:sz w:val="22"/>
        </w:rPr>
        <w:t xml:space="preserve"> giorni  dall’intervenuta efficacia dell’aggiudicazione ai sensi dell’art. 32, comma 8 del Codice, salvo il differimento espressamente concordato con l’aggiudicatario. </w:t>
      </w:r>
    </w:p>
    <w:p w14:paraId="556420F1" w14:textId="77777777" w:rsidR="00CA4142" w:rsidRPr="00EA1FF5" w:rsidRDefault="00CA4142" w:rsidP="00521BE1">
      <w:pPr>
        <w:numPr>
          <w:ilvl w:val="0"/>
          <w:numId w:val="71"/>
        </w:numPr>
        <w:ind w:left="624"/>
        <w:jc w:val="both"/>
        <w:rPr>
          <w:rFonts w:ascii="Calibri" w:hAnsi="Calibri"/>
          <w:sz w:val="22"/>
        </w:rPr>
      </w:pPr>
      <w:r w:rsidRPr="00EA1FF5">
        <w:rPr>
          <w:rFonts w:ascii="Calibri" w:hAnsi="Calibri"/>
          <w:sz w:val="22"/>
        </w:rPr>
        <w:t>All’atto della stipulazione del contratto, l’aggiudicatario deve presentare la garanzia definitiva da calcolare sull’importo contrattuale, secondo le misure e le modalità previste dall’art. 103 del Codice.</w:t>
      </w:r>
    </w:p>
    <w:p w14:paraId="7D50A0A4" w14:textId="77777777" w:rsidR="00CA4142" w:rsidRPr="00EA1FF5" w:rsidRDefault="00CA4142" w:rsidP="00521BE1">
      <w:pPr>
        <w:numPr>
          <w:ilvl w:val="0"/>
          <w:numId w:val="71"/>
        </w:numPr>
        <w:ind w:left="624"/>
        <w:jc w:val="both"/>
        <w:rPr>
          <w:rFonts w:ascii="Calibri" w:hAnsi="Calibri"/>
          <w:sz w:val="22"/>
        </w:rPr>
      </w:pPr>
      <w:r w:rsidRPr="00EA1FF5">
        <w:rPr>
          <w:rFonts w:ascii="Calibri" w:hAnsi="Calibri"/>
          <w:sz w:val="22"/>
        </w:rPr>
        <w:t>Il contratto è soggetto agli obblighi in tema di tracciabilità dei flussi finanziari di cui alla l. 13 agosto 2010, n. 136.</w:t>
      </w:r>
    </w:p>
    <w:p w14:paraId="192FA912" w14:textId="77777777" w:rsidR="00CA4142" w:rsidRPr="00EA1FF5" w:rsidRDefault="00CA4142" w:rsidP="005D5AB8">
      <w:pPr>
        <w:numPr>
          <w:ilvl w:val="0"/>
          <w:numId w:val="71"/>
        </w:numPr>
        <w:ind w:left="624"/>
        <w:jc w:val="both"/>
        <w:rPr>
          <w:rFonts w:ascii="Calibri" w:hAnsi="Calibri"/>
          <w:sz w:val="22"/>
        </w:rPr>
      </w:pPr>
      <w:r w:rsidRPr="00EA1FF5">
        <w:rPr>
          <w:rFonts w:ascii="Calibri" w:hAnsi="Calibri"/>
          <w:sz w:val="22"/>
        </w:rPr>
        <w:t>Nei casi di cui all’art. 110 comma 1 del Codice la stazione appaltante interpella progressivamente i soggetti che hanno partecipato alla procedura di gara, risultanti dalla relativa graduatoria, al fine di stipulare un nuovo contratto per l’affidamento dell’esecuzione o del completamento del servizio/fornitura.</w:t>
      </w:r>
    </w:p>
    <w:p w14:paraId="5475C3D2" w14:textId="77777777" w:rsidR="00CA4142" w:rsidRPr="00EA1FF5" w:rsidRDefault="00CA4142" w:rsidP="005D5AB8">
      <w:pPr>
        <w:numPr>
          <w:ilvl w:val="0"/>
          <w:numId w:val="71"/>
        </w:numPr>
        <w:ind w:left="624"/>
        <w:jc w:val="both"/>
        <w:rPr>
          <w:rFonts w:ascii="Calibri" w:hAnsi="Calibri"/>
          <w:sz w:val="22"/>
        </w:rPr>
      </w:pPr>
      <w:r w:rsidRPr="00EA1FF5">
        <w:rPr>
          <w:rFonts w:ascii="Calibri" w:hAnsi="Calibri"/>
          <w:sz w:val="22"/>
        </w:rPr>
        <w:t xml:space="preserve">Le spese relative alla pubblicazione del bando e dell’avviso sui risultati della procedura di affidamento, ai sensi dell’art. 216, comma 11 del Codice e del </w:t>
      </w:r>
      <w:proofErr w:type="spellStart"/>
      <w:r w:rsidRPr="00EA1FF5">
        <w:rPr>
          <w:rFonts w:ascii="Calibri" w:hAnsi="Calibri"/>
          <w:sz w:val="22"/>
        </w:rPr>
        <w:t>d.m.</w:t>
      </w:r>
      <w:proofErr w:type="spellEnd"/>
      <w:r w:rsidRPr="00EA1FF5">
        <w:rPr>
          <w:rFonts w:ascii="Calibri" w:hAnsi="Calibri"/>
          <w:sz w:val="22"/>
        </w:rPr>
        <w:t xml:space="preserve"> 2 dicembre 2016 (GU 25.1.2017 n. 20), sono a carico dell’aggiudicatario e dovranno essere rimborsate alla stazione appaltante entro il termine di sessanta giorni dall’aggiudicazione. In caso di suddivisione dell’appalto in lotti, le spese relative alla pubblicazione saranno suddivise tra gli aggiudicatari dei lotti in proporzione al relativo valore.</w:t>
      </w:r>
    </w:p>
    <w:p w14:paraId="44E6368A" w14:textId="77777777" w:rsidR="00CA4142" w:rsidRPr="00EA1FF5" w:rsidRDefault="00CA4142" w:rsidP="005D5AB8">
      <w:pPr>
        <w:numPr>
          <w:ilvl w:val="0"/>
          <w:numId w:val="71"/>
        </w:numPr>
        <w:ind w:left="624"/>
        <w:jc w:val="both"/>
        <w:rPr>
          <w:rFonts w:ascii="Calibri" w:hAnsi="Calibri"/>
          <w:sz w:val="22"/>
        </w:rPr>
      </w:pPr>
      <w:r w:rsidRPr="00EA1FF5">
        <w:rPr>
          <w:rFonts w:ascii="Calibri" w:hAnsi="Calibri"/>
          <w:sz w:val="22"/>
        </w:rPr>
        <w:t>L’importo presunto delle spese di pubblicazione è pari a € ........................ La stazione appaltante comunicherà all’aggiudicatario l’importo effettivo delle suddette spese, nonché le relative modalità di pagamento.</w:t>
      </w:r>
    </w:p>
    <w:p w14:paraId="4EC73183" w14:textId="3B60DEA9" w:rsidR="00CA4142" w:rsidRPr="00EA1FF5" w:rsidRDefault="00CA4142" w:rsidP="005D5AB8">
      <w:pPr>
        <w:widowControl w:val="0"/>
        <w:numPr>
          <w:ilvl w:val="0"/>
          <w:numId w:val="71"/>
        </w:numPr>
        <w:ind w:left="624"/>
        <w:rPr>
          <w:rFonts w:ascii="Calibri" w:hAnsi="Calibri"/>
          <w:sz w:val="22"/>
        </w:rPr>
      </w:pPr>
      <w:r w:rsidRPr="00EA1FF5">
        <w:rPr>
          <w:rFonts w:ascii="Calibri" w:hAnsi="Calibri"/>
          <w:sz w:val="22"/>
        </w:rPr>
        <w:t xml:space="preserve">Sono a carico dell’aggiudicatario anche tutte le spese contrattuali, gli oneri fiscali quali imposte e </w:t>
      </w:r>
      <w:r w:rsidR="0093671D" w:rsidRPr="00EA1FF5">
        <w:rPr>
          <w:rFonts w:ascii="Calibri" w:hAnsi="Calibri"/>
          <w:sz w:val="22"/>
        </w:rPr>
        <w:t>tasse</w:t>
      </w:r>
    </w:p>
    <w:p w14:paraId="4AC33F36" w14:textId="0E4AC839" w:rsidR="00FD4DBB" w:rsidRPr="0034726B" w:rsidRDefault="00FD4DBB" w:rsidP="00EC08C1">
      <w:pPr>
        <w:jc w:val="right"/>
        <w:rPr>
          <w:rFonts w:ascii="Calibri" w:hAnsi="Calibri" w:cs="Calibri"/>
          <w:sz w:val="22"/>
          <w:szCs w:val="22"/>
        </w:rPr>
      </w:pPr>
    </w:p>
    <w:p w14:paraId="3F5CE58A" w14:textId="7A215BB4" w:rsidR="00FD4DBB" w:rsidRPr="0034726B" w:rsidRDefault="00075EFD" w:rsidP="00FD4DBB">
      <w:pPr>
        <w:ind w:left="57" w:firstLine="340"/>
        <w:jc w:val="center"/>
        <w:rPr>
          <w:rFonts w:ascii="Calibri" w:hAnsi="Calibri"/>
          <w:b/>
          <w:sz w:val="22"/>
          <w:szCs w:val="22"/>
        </w:rPr>
      </w:pPr>
      <w:r w:rsidRPr="0034726B">
        <w:rPr>
          <w:rFonts w:ascii="Calibri" w:hAnsi="Calibri"/>
          <w:b/>
          <w:sz w:val="22"/>
          <w:szCs w:val="22"/>
        </w:rPr>
        <w:t xml:space="preserve">ART. </w:t>
      </w:r>
      <w:r w:rsidR="007D1B36">
        <w:rPr>
          <w:rFonts w:ascii="Calibri" w:hAnsi="Calibri"/>
          <w:b/>
          <w:sz w:val="22"/>
          <w:szCs w:val="22"/>
        </w:rPr>
        <w:t>37</w:t>
      </w:r>
    </w:p>
    <w:p w14:paraId="69DEC0B0" w14:textId="68063225" w:rsidR="00FD4DBB" w:rsidRDefault="00075EFD" w:rsidP="00FD4DBB">
      <w:pPr>
        <w:ind w:left="57" w:firstLine="340"/>
        <w:jc w:val="center"/>
        <w:rPr>
          <w:rFonts w:ascii="Calibri" w:hAnsi="Calibri"/>
          <w:b/>
          <w:sz w:val="22"/>
          <w:szCs w:val="22"/>
        </w:rPr>
      </w:pPr>
      <w:r w:rsidRPr="0034726B">
        <w:rPr>
          <w:rFonts w:ascii="Calibri" w:hAnsi="Calibri"/>
          <w:b/>
          <w:sz w:val="22"/>
          <w:szCs w:val="22"/>
        </w:rPr>
        <w:t>(RILIEVI IN SEDE DI GARA)</w:t>
      </w:r>
    </w:p>
    <w:p w14:paraId="50BE99C5" w14:textId="77777777" w:rsidR="001C5712" w:rsidRPr="0034726B" w:rsidRDefault="001C5712" w:rsidP="00FD4DBB">
      <w:pPr>
        <w:ind w:left="57" w:firstLine="340"/>
        <w:jc w:val="center"/>
        <w:rPr>
          <w:rFonts w:ascii="Calibri" w:hAnsi="Calibri"/>
          <w:b/>
          <w:sz w:val="22"/>
          <w:szCs w:val="22"/>
        </w:rPr>
      </w:pPr>
    </w:p>
    <w:p w14:paraId="215F381E" w14:textId="1379FFDF" w:rsidR="00FD4DBB" w:rsidRPr="00EA1FF5" w:rsidRDefault="00FD4DBB" w:rsidP="005D5AB8">
      <w:pPr>
        <w:numPr>
          <w:ilvl w:val="0"/>
          <w:numId w:val="72"/>
        </w:numPr>
        <w:jc w:val="both"/>
        <w:rPr>
          <w:rFonts w:ascii="Calibri" w:hAnsi="Calibri"/>
          <w:sz w:val="22"/>
        </w:rPr>
      </w:pPr>
      <w:r w:rsidRPr="0034726B">
        <w:rPr>
          <w:rFonts w:ascii="Calibri" w:hAnsi="Calibri"/>
          <w:sz w:val="22"/>
          <w:szCs w:val="22"/>
        </w:rPr>
        <w:t>Eventuali contestazioni sulle decisioni assunte dal Presidente</w:t>
      </w:r>
      <w:r w:rsidRPr="00EA1FF5">
        <w:rPr>
          <w:rFonts w:ascii="Calibri" w:hAnsi="Calibri"/>
          <w:sz w:val="22"/>
        </w:rPr>
        <w:t xml:space="preserve"> del </w:t>
      </w:r>
      <w:r w:rsidRPr="0034726B">
        <w:rPr>
          <w:rFonts w:ascii="Calibri" w:hAnsi="Calibri"/>
          <w:sz w:val="22"/>
          <w:szCs w:val="22"/>
        </w:rPr>
        <w:t xml:space="preserve">  seggio  di  gara </w:t>
      </w:r>
      <w:r w:rsidRPr="00EA1FF5">
        <w:rPr>
          <w:rFonts w:ascii="Calibri" w:hAnsi="Calibri"/>
          <w:sz w:val="22"/>
        </w:rPr>
        <w:t xml:space="preserve"> o </w:t>
      </w:r>
      <w:bookmarkStart w:id="4437" w:name="_Toc482641321"/>
      <w:bookmarkStart w:id="4438" w:name="_Toc482712767"/>
      <w:bookmarkStart w:id="4439" w:name="_Toc482959555"/>
      <w:bookmarkStart w:id="4440" w:name="_Toc482959665"/>
      <w:bookmarkStart w:id="4441" w:name="_Toc482959775"/>
      <w:bookmarkStart w:id="4442" w:name="_Toc482978894"/>
      <w:bookmarkStart w:id="4443" w:name="_Toc482979003"/>
      <w:bookmarkStart w:id="4444" w:name="_Toc482979111"/>
      <w:bookmarkStart w:id="4445" w:name="_Toc482979222"/>
      <w:bookmarkStart w:id="4446" w:name="_Toc482979331"/>
      <w:bookmarkStart w:id="4447" w:name="_Toc482979440"/>
      <w:bookmarkStart w:id="4448" w:name="_Toc482979548"/>
      <w:bookmarkStart w:id="4449" w:name="_Toc482979646"/>
      <w:bookmarkStart w:id="4450" w:name="_Toc482979744"/>
      <w:bookmarkStart w:id="4451" w:name="_Toc483233704"/>
      <w:bookmarkStart w:id="4452" w:name="_Toc483302431"/>
      <w:bookmarkStart w:id="4453" w:name="_Toc483316052"/>
      <w:bookmarkStart w:id="4454" w:name="_Toc483316257"/>
      <w:bookmarkStart w:id="4455" w:name="_Toc483316389"/>
      <w:bookmarkStart w:id="4456" w:name="_Toc483316520"/>
      <w:bookmarkStart w:id="4457" w:name="_Toc483325813"/>
      <w:bookmarkStart w:id="4458" w:name="_Toc483401291"/>
      <w:bookmarkStart w:id="4459" w:name="_Toc483474087"/>
      <w:bookmarkStart w:id="4460" w:name="_Toc483571518"/>
      <w:bookmarkStart w:id="4461" w:name="_Toc483571640"/>
      <w:bookmarkStart w:id="4462" w:name="_Toc483907018"/>
      <w:bookmarkStart w:id="4463" w:name="_Toc393476565"/>
      <w:bookmarkStart w:id="4464" w:name="_Toc501101156"/>
      <w:bookmarkStart w:id="4465" w:name="_Toc514084932"/>
      <w:bookmarkEnd w:id="3277"/>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r w:rsidRPr="0034726B">
        <w:rPr>
          <w:rFonts w:ascii="Calibri" w:hAnsi="Calibri"/>
          <w:sz w:val="22"/>
          <w:szCs w:val="22"/>
        </w:rPr>
        <w:t xml:space="preserve">sulle valutazioni  espresse  dalla Commissione tecnica , dovranno  essere formulate per iscritto </w:t>
      </w:r>
      <w:r w:rsidR="00075EFD" w:rsidRPr="0034726B">
        <w:rPr>
          <w:rFonts w:ascii="Calibri" w:hAnsi="Calibri"/>
          <w:sz w:val="22"/>
          <w:szCs w:val="22"/>
        </w:rPr>
        <w:t>nell’apposita “</w:t>
      </w:r>
      <w:r w:rsidR="00075EFD" w:rsidRPr="0034726B">
        <w:rPr>
          <w:rFonts w:ascii="Calibri" w:hAnsi="Calibri"/>
          <w:i/>
          <w:sz w:val="22"/>
          <w:szCs w:val="22"/>
        </w:rPr>
        <w:t>Area comunicazioni</w:t>
      </w:r>
      <w:r w:rsidR="00075EFD" w:rsidRPr="0034726B">
        <w:rPr>
          <w:rFonts w:ascii="Calibri" w:hAnsi="Calibri"/>
          <w:sz w:val="22"/>
          <w:szCs w:val="22"/>
        </w:rPr>
        <w:t>” ad esso riservata</w:t>
      </w:r>
      <w:r w:rsidR="00075EFD" w:rsidRPr="00EA1FF5">
        <w:rPr>
          <w:rFonts w:ascii="Calibri" w:hAnsi="Calibri"/>
          <w:sz w:val="22"/>
        </w:rPr>
        <w:t xml:space="preserve"> ai fini della </w:t>
      </w:r>
      <w:r w:rsidR="00075EFD" w:rsidRPr="0034726B">
        <w:rPr>
          <w:rFonts w:ascii="Calibri" w:hAnsi="Calibri"/>
          <w:sz w:val="22"/>
          <w:szCs w:val="22"/>
        </w:rPr>
        <w:t xml:space="preserve">ricezione di ogni </w:t>
      </w:r>
      <w:r w:rsidR="00075EFD" w:rsidRPr="00EA1FF5">
        <w:rPr>
          <w:rFonts w:ascii="Calibri" w:hAnsi="Calibri"/>
          <w:sz w:val="22"/>
        </w:rPr>
        <w:t xml:space="preserve">comunicazione </w:t>
      </w:r>
      <w:r w:rsidR="00075EFD" w:rsidRPr="0034726B">
        <w:rPr>
          <w:rFonts w:ascii="Calibri" w:hAnsi="Calibri"/>
          <w:sz w:val="22"/>
          <w:szCs w:val="22"/>
        </w:rPr>
        <w:t xml:space="preserve">inerente la presente </w:t>
      </w:r>
      <w:r w:rsidR="00075EFD" w:rsidRPr="00EA1FF5">
        <w:rPr>
          <w:rFonts w:ascii="Calibri" w:hAnsi="Calibri"/>
          <w:sz w:val="22"/>
        </w:rPr>
        <w:t xml:space="preserve">procedura </w:t>
      </w:r>
      <w:bookmarkEnd w:id="4463"/>
      <w:bookmarkEnd w:id="4464"/>
      <w:bookmarkEnd w:id="4465"/>
      <w:r w:rsidRPr="0034726B">
        <w:rPr>
          <w:rFonts w:ascii="Calibri" w:hAnsi="Calibri"/>
          <w:sz w:val="22"/>
          <w:szCs w:val="22"/>
        </w:rPr>
        <w:t xml:space="preserve">entro 7 giorni dallo </w:t>
      </w:r>
      <w:r w:rsidRPr="00EA1FF5">
        <w:rPr>
          <w:rFonts w:ascii="Calibri" w:hAnsi="Calibri"/>
          <w:sz w:val="22"/>
        </w:rPr>
        <w:t xml:space="preserve">svolgimento </w:t>
      </w:r>
      <w:r w:rsidRPr="0034726B">
        <w:rPr>
          <w:rFonts w:ascii="Calibri" w:hAnsi="Calibri"/>
          <w:sz w:val="22"/>
          <w:szCs w:val="22"/>
        </w:rPr>
        <w:t xml:space="preserve">della seduta di </w:t>
      </w:r>
      <w:r w:rsidRPr="00EA1FF5">
        <w:rPr>
          <w:rFonts w:ascii="Calibri" w:hAnsi="Calibri"/>
          <w:sz w:val="22"/>
        </w:rPr>
        <w:t>riferimento</w:t>
      </w:r>
      <w:r w:rsidRPr="0034726B">
        <w:rPr>
          <w:rFonts w:ascii="Calibri" w:hAnsi="Calibri"/>
          <w:sz w:val="22"/>
          <w:szCs w:val="22"/>
        </w:rPr>
        <w:t xml:space="preserve">. </w:t>
      </w:r>
    </w:p>
    <w:p w14:paraId="5CF8A559" w14:textId="77777777" w:rsidR="00FD4DBB" w:rsidRPr="0034726B" w:rsidRDefault="00FD4DBB" w:rsidP="005D5AB8">
      <w:pPr>
        <w:numPr>
          <w:ilvl w:val="0"/>
          <w:numId w:val="72"/>
        </w:numPr>
        <w:jc w:val="both"/>
        <w:rPr>
          <w:rFonts w:ascii="Calibri" w:hAnsi="Calibri"/>
          <w:sz w:val="22"/>
          <w:szCs w:val="22"/>
        </w:rPr>
      </w:pPr>
      <w:r w:rsidRPr="0034726B">
        <w:rPr>
          <w:rFonts w:ascii="Calibri" w:hAnsi="Calibri"/>
          <w:sz w:val="22"/>
          <w:szCs w:val="22"/>
        </w:rPr>
        <w:lastRenderedPageBreak/>
        <w:t xml:space="preserve">La  presenza  di contestazioni di natura formale  o  prettamente   tecnica ,in corso di espletamento delle fasi di gara, non  potranno  comportare la sospensione delle  sedute. </w:t>
      </w:r>
    </w:p>
    <w:p w14:paraId="49EC27FD" w14:textId="77777777" w:rsidR="00FD4DBB" w:rsidRPr="0034726B" w:rsidRDefault="00FD4DBB" w:rsidP="005D5AB8">
      <w:pPr>
        <w:pStyle w:val="Corpodeltesto2"/>
        <w:numPr>
          <w:ilvl w:val="0"/>
          <w:numId w:val="72"/>
        </w:numPr>
        <w:rPr>
          <w:rFonts w:ascii="Calibri" w:hAnsi="Calibri"/>
          <w:szCs w:val="22"/>
        </w:rPr>
      </w:pPr>
      <w:r w:rsidRPr="0034726B">
        <w:rPr>
          <w:rFonts w:ascii="Calibri" w:hAnsi="Calibri"/>
          <w:szCs w:val="22"/>
        </w:rPr>
        <w:t>Nel caso in cui  il    Direttore  Generale  (nel caso di rilievi di natura formale)  o  la Commissione (nel  caso  di  rilievi  di  natura  tecnica)   accertino ,sulla base della normativa vigente ,degli atti ufficiali  ,della documentazione prodotta dalle ditte in sede di gara,  la  fondatezza delle contestazioni formulate si  potrà procedere alla riammissione della ditta  o a riformulazione dell’eventuale giudizio espresso.</w:t>
      </w:r>
    </w:p>
    <w:p w14:paraId="03C6FAE4" w14:textId="77777777" w:rsidR="00FD4DBB" w:rsidRPr="0034726B" w:rsidRDefault="00FD4DBB" w:rsidP="005D5AB8">
      <w:pPr>
        <w:numPr>
          <w:ilvl w:val="0"/>
          <w:numId w:val="72"/>
        </w:numPr>
        <w:jc w:val="both"/>
        <w:rPr>
          <w:rFonts w:ascii="Calibri" w:hAnsi="Calibri"/>
          <w:sz w:val="22"/>
          <w:szCs w:val="22"/>
        </w:rPr>
      </w:pPr>
      <w:r w:rsidRPr="0034726B">
        <w:rPr>
          <w:rFonts w:ascii="Calibri" w:hAnsi="Calibri"/>
          <w:sz w:val="22"/>
          <w:szCs w:val="22"/>
        </w:rPr>
        <w:t xml:space="preserve">In caso di   contestazioni presentate  ad aggiudicazione provvisoria avvenuta ,si potrà procedere d’ufficio,  laddove consentito dalla normativa di riferimento e nel rispetto della par condicio dei concorrenti, alla eventuale  riformulazione  della relativa graduatoria di gara, dandone opportuna conoscenza alle ditte </w:t>
      </w:r>
      <w:proofErr w:type="spellStart"/>
      <w:r w:rsidRPr="0034726B">
        <w:rPr>
          <w:rFonts w:ascii="Calibri" w:hAnsi="Calibri"/>
          <w:sz w:val="22"/>
          <w:szCs w:val="22"/>
        </w:rPr>
        <w:t>controinteressate</w:t>
      </w:r>
      <w:proofErr w:type="spellEnd"/>
      <w:r w:rsidRPr="0034726B">
        <w:rPr>
          <w:rFonts w:ascii="Calibri" w:hAnsi="Calibri"/>
          <w:sz w:val="22"/>
          <w:szCs w:val="22"/>
        </w:rPr>
        <w:t xml:space="preserve">. </w:t>
      </w:r>
    </w:p>
    <w:p w14:paraId="5518C3E9" w14:textId="4125D0B4" w:rsidR="00075EFD" w:rsidRDefault="00075EFD" w:rsidP="00FD4DBB">
      <w:pPr>
        <w:jc w:val="both"/>
        <w:rPr>
          <w:rFonts w:ascii="Calibri" w:hAnsi="Calibri"/>
          <w:sz w:val="22"/>
          <w:szCs w:val="22"/>
        </w:rPr>
      </w:pPr>
    </w:p>
    <w:p w14:paraId="6E1E5032" w14:textId="77777777" w:rsidR="007F5831" w:rsidRPr="0034726B" w:rsidRDefault="007F5831" w:rsidP="00FD4DBB">
      <w:pPr>
        <w:jc w:val="both"/>
        <w:rPr>
          <w:rFonts w:ascii="Calibri" w:hAnsi="Calibri"/>
          <w:sz w:val="22"/>
          <w:szCs w:val="22"/>
        </w:rPr>
      </w:pPr>
    </w:p>
    <w:p w14:paraId="3220A633" w14:textId="52716749" w:rsidR="00FD4DBB" w:rsidRPr="0034726B" w:rsidRDefault="00FD4DBB" w:rsidP="00FD4DBB">
      <w:pPr>
        <w:jc w:val="center"/>
        <w:rPr>
          <w:rFonts w:ascii="Calibri" w:hAnsi="Calibri"/>
          <w:b/>
          <w:bCs/>
          <w:sz w:val="22"/>
          <w:szCs w:val="22"/>
        </w:rPr>
      </w:pPr>
      <w:r w:rsidRPr="0034726B">
        <w:rPr>
          <w:rFonts w:ascii="Calibri" w:hAnsi="Calibri"/>
          <w:b/>
          <w:bCs/>
          <w:sz w:val="22"/>
          <w:szCs w:val="22"/>
        </w:rPr>
        <w:t xml:space="preserve">ART. </w:t>
      </w:r>
      <w:r w:rsidR="007D1B36">
        <w:rPr>
          <w:rFonts w:ascii="Calibri" w:hAnsi="Calibri"/>
          <w:b/>
          <w:bCs/>
          <w:sz w:val="22"/>
          <w:szCs w:val="22"/>
        </w:rPr>
        <w:t>38</w:t>
      </w:r>
    </w:p>
    <w:p w14:paraId="2994C33A" w14:textId="012465A3" w:rsidR="00FD4DBB" w:rsidRDefault="00075EFD" w:rsidP="00FD4DBB">
      <w:pPr>
        <w:jc w:val="center"/>
        <w:rPr>
          <w:rFonts w:ascii="Calibri" w:hAnsi="Calibri"/>
          <w:b/>
          <w:bCs/>
          <w:sz w:val="22"/>
          <w:szCs w:val="22"/>
        </w:rPr>
      </w:pPr>
      <w:r w:rsidRPr="0034726B">
        <w:rPr>
          <w:rFonts w:ascii="Calibri" w:hAnsi="Calibri"/>
          <w:b/>
          <w:bCs/>
          <w:sz w:val="22"/>
          <w:szCs w:val="22"/>
        </w:rPr>
        <w:t>(STRUMENTARIO E ATTREZZATURE IN COMODATO D’USO GRATUITO )</w:t>
      </w:r>
    </w:p>
    <w:p w14:paraId="6C5BCC85" w14:textId="77777777" w:rsidR="001C5712" w:rsidRPr="0034726B" w:rsidRDefault="001C5712" w:rsidP="00FD4DBB">
      <w:pPr>
        <w:jc w:val="center"/>
        <w:rPr>
          <w:rFonts w:ascii="Calibri" w:hAnsi="Calibri"/>
          <w:b/>
          <w:bCs/>
          <w:sz w:val="22"/>
          <w:szCs w:val="22"/>
        </w:rPr>
      </w:pPr>
    </w:p>
    <w:p w14:paraId="191DF205" w14:textId="6394385B" w:rsidR="00FD4DBB" w:rsidRDefault="00FD4DBB" w:rsidP="005D5AB8">
      <w:pPr>
        <w:pStyle w:val="Corpodeltesto2"/>
        <w:numPr>
          <w:ilvl w:val="0"/>
          <w:numId w:val="51"/>
        </w:numPr>
        <w:rPr>
          <w:rFonts w:ascii="Calibri" w:hAnsi="Calibri"/>
          <w:szCs w:val="22"/>
        </w:rPr>
      </w:pPr>
      <w:r w:rsidRPr="00EA1FF5">
        <w:rPr>
          <w:rFonts w:ascii="Calibri" w:hAnsi="Calibri"/>
        </w:rPr>
        <w:t xml:space="preserve">L’eventuale </w:t>
      </w:r>
      <w:r w:rsidRPr="0034726B">
        <w:rPr>
          <w:rFonts w:ascii="Calibri" w:hAnsi="Calibri"/>
          <w:szCs w:val="22"/>
        </w:rPr>
        <w:t>attrezzatura o gli eventuali strumentari dedicati all’utilizzo del materiale di consumo offerto ( sia nel caso di espressa</w:t>
      </w:r>
      <w:r w:rsidR="00914BEF">
        <w:rPr>
          <w:rFonts w:ascii="Calibri" w:hAnsi="Calibri"/>
          <w:szCs w:val="22"/>
        </w:rPr>
        <w:t xml:space="preserve"> richiesta </w:t>
      </w:r>
      <w:r w:rsidRPr="0034726B">
        <w:rPr>
          <w:rFonts w:ascii="Calibri" w:hAnsi="Calibri"/>
          <w:szCs w:val="22"/>
        </w:rPr>
        <w:t xml:space="preserve">che </w:t>
      </w:r>
      <w:r w:rsidR="00914BEF">
        <w:rPr>
          <w:rFonts w:ascii="Calibri" w:hAnsi="Calibri"/>
          <w:szCs w:val="22"/>
        </w:rPr>
        <w:t xml:space="preserve">in corso di esecuzione del contratto </w:t>
      </w:r>
      <w:r w:rsidRPr="0034726B">
        <w:rPr>
          <w:rFonts w:ascii="Calibri" w:hAnsi="Calibri"/>
          <w:szCs w:val="22"/>
        </w:rPr>
        <w:t>non) , dovrà essere fornito in uso gratuito , con le modalità di cui al successivo articolo , per tutta la durata contrattuale  non concorrendo pertanto alla formulazione dell’offerta.</w:t>
      </w:r>
    </w:p>
    <w:p w14:paraId="2D79E05D" w14:textId="08BEF5A0" w:rsidR="00F37503" w:rsidRDefault="00F37503" w:rsidP="00801FA5">
      <w:pPr>
        <w:pStyle w:val="Corpodeltesto2"/>
        <w:rPr>
          <w:rFonts w:ascii="Calibri" w:hAnsi="Calibri"/>
          <w:szCs w:val="22"/>
        </w:rPr>
      </w:pPr>
    </w:p>
    <w:p w14:paraId="20E1B1FA" w14:textId="77777777" w:rsidR="00F37503" w:rsidRPr="0034726B" w:rsidRDefault="00F37503" w:rsidP="00801FA5">
      <w:pPr>
        <w:pStyle w:val="Corpodeltesto2"/>
        <w:rPr>
          <w:rFonts w:ascii="Calibri" w:hAnsi="Calibri"/>
          <w:szCs w:val="22"/>
        </w:rPr>
      </w:pPr>
    </w:p>
    <w:p w14:paraId="2CDA70B3" w14:textId="4842D6EC" w:rsidR="006A69C1" w:rsidRDefault="00FD4DBB" w:rsidP="00FD4DBB">
      <w:pPr>
        <w:jc w:val="center"/>
        <w:rPr>
          <w:rFonts w:ascii="Calibri" w:hAnsi="Calibri"/>
          <w:b/>
          <w:sz w:val="22"/>
          <w:szCs w:val="22"/>
        </w:rPr>
      </w:pPr>
      <w:r w:rsidRPr="0034726B">
        <w:rPr>
          <w:rFonts w:ascii="Calibri" w:hAnsi="Calibri"/>
          <w:b/>
          <w:sz w:val="22"/>
          <w:szCs w:val="22"/>
        </w:rPr>
        <w:t xml:space="preserve">ART. </w:t>
      </w:r>
      <w:r w:rsidR="007D1B36">
        <w:rPr>
          <w:rFonts w:ascii="Calibri" w:hAnsi="Calibri"/>
          <w:b/>
          <w:sz w:val="22"/>
          <w:szCs w:val="22"/>
        </w:rPr>
        <w:t>39</w:t>
      </w:r>
    </w:p>
    <w:p w14:paraId="5322566C" w14:textId="5CFB117A" w:rsidR="00FD4DBB" w:rsidRDefault="00075EFD" w:rsidP="00FD4DBB">
      <w:pPr>
        <w:jc w:val="center"/>
        <w:rPr>
          <w:rFonts w:ascii="Calibri" w:hAnsi="Calibri"/>
          <w:b/>
          <w:sz w:val="22"/>
          <w:szCs w:val="22"/>
        </w:rPr>
      </w:pPr>
      <w:r w:rsidRPr="0034726B">
        <w:rPr>
          <w:rFonts w:ascii="Calibri" w:hAnsi="Calibri"/>
          <w:b/>
          <w:sz w:val="22"/>
          <w:szCs w:val="22"/>
        </w:rPr>
        <w:t>( MODALITÀ FORNITURA STRUMENTARIO DEDICATO )</w:t>
      </w:r>
    </w:p>
    <w:p w14:paraId="26DA6783" w14:textId="77777777" w:rsidR="001C5712" w:rsidRDefault="001C5712" w:rsidP="00FD4DBB">
      <w:pPr>
        <w:jc w:val="center"/>
        <w:rPr>
          <w:rFonts w:ascii="Calibri" w:hAnsi="Calibri"/>
          <w:b/>
          <w:sz w:val="22"/>
          <w:szCs w:val="22"/>
        </w:rPr>
      </w:pPr>
    </w:p>
    <w:p w14:paraId="0E59CA96" w14:textId="462907C2" w:rsidR="00FD4DBB" w:rsidRPr="0034726B" w:rsidRDefault="00FD4DBB" w:rsidP="005D5AB8">
      <w:pPr>
        <w:numPr>
          <w:ilvl w:val="0"/>
          <w:numId w:val="52"/>
        </w:numPr>
        <w:jc w:val="both"/>
        <w:rPr>
          <w:rFonts w:ascii="Calibri" w:hAnsi="Calibri"/>
          <w:sz w:val="22"/>
          <w:szCs w:val="22"/>
        </w:rPr>
      </w:pPr>
      <w:r w:rsidRPr="00EA1FF5">
        <w:rPr>
          <w:rFonts w:ascii="Calibri" w:hAnsi="Calibri"/>
          <w:sz w:val="22"/>
        </w:rPr>
        <w:t xml:space="preserve">La </w:t>
      </w:r>
      <w:r w:rsidRPr="0034726B">
        <w:rPr>
          <w:rFonts w:ascii="Calibri" w:hAnsi="Calibri"/>
          <w:sz w:val="22"/>
          <w:szCs w:val="22"/>
        </w:rPr>
        <w:t xml:space="preserve">ditta aggiudicataria sarà tenuta alla </w:t>
      </w:r>
      <w:r w:rsidR="001E42C0">
        <w:rPr>
          <w:rFonts w:ascii="Calibri" w:hAnsi="Calibri"/>
          <w:sz w:val="22"/>
          <w:szCs w:val="22"/>
        </w:rPr>
        <w:t xml:space="preserve">fornitura gratuita </w:t>
      </w:r>
      <w:r w:rsidRPr="0034726B">
        <w:rPr>
          <w:rFonts w:ascii="Calibri" w:hAnsi="Calibri"/>
          <w:sz w:val="22"/>
          <w:szCs w:val="22"/>
        </w:rPr>
        <w:t>manutenzione, riparazione, sostituzione dello strumentario a proprie spese e/o dei componenti dello stesso soggetti a rottura o ad usura oltre a garantire la necessaria assistenza tecnico/scientifica.</w:t>
      </w:r>
    </w:p>
    <w:p w14:paraId="25BD8A80" w14:textId="2D6BD4EA" w:rsidR="00FD4DBB" w:rsidRPr="0034726B" w:rsidRDefault="00FD4DBB" w:rsidP="00FD4DBB">
      <w:pPr>
        <w:numPr>
          <w:ilvl w:val="0"/>
          <w:numId w:val="4"/>
        </w:numPr>
        <w:jc w:val="both"/>
        <w:rPr>
          <w:rFonts w:ascii="Calibri" w:hAnsi="Calibri"/>
          <w:sz w:val="22"/>
          <w:szCs w:val="22"/>
        </w:rPr>
      </w:pPr>
      <w:r w:rsidRPr="0034726B">
        <w:rPr>
          <w:rFonts w:ascii="Calibri" w:hAnsi="Calibri"/>
          <w:sz w:val="22"/>
          <w:szCs w:val="22"/>
        </w:rPr>
        <w:t>La manutenzione gratuita per tutti gli esemplari di strumentario utilizzato,</w:t>
      </w:r>
      <w:r w:rsidR="00B04BF8">
        <w:rPr>
          <w:rFonts w:ascii="Calibri" w:hAnsi="Calibri"/>
          <w:sz w:val="22"/>
          <w:szCs w:val="22"/>
        </w:rPr>
        <w:t xml:space="preserve"> </w:t>
      </w:r>
      <w:r w:rsidRPr="0034726B">
        <w:rPr>
          <w:rFonts w:ascii="Calibri" w:hAnsi="Calibri"/>
          <w:sz w:val="22"/>
          <w:szCs w:val="22"/>
        </w:rPr>
        <w:t>completi di accessori secondo la necessità prospettate;</w:t>
      </w:r>
    </w:p>
    <w:p w14:paraId="73771834" w14:textId="77777777" w:rsidR="00FD4DBB" w:rsidRPr="0034726B" w:rsidRDefault="00FD4DBB" w:rsidP="00FD4DBB">
      <w:pPr>
        <w:numPr>
          <w:ilvl w:val="0"/>
          <w:numId w:val="4"/>
        </w:numPr>
        <w:jc w:val="both"/>
        <w:rPr>
          <w:rFonts w:ascii="Calibri" w:hAnsi="Calibri"/>
          <w:sz w:val="22"/>
          <w:szCs w:val="22"/>
        </w:rPr>
      </w:pPr>
      <w:r w:rsidRPr="0034726B">
        <w:rPr>
          <w:rFonts w:ascii="Calibri" w:hAnsi="Calibri"/>
          <w:sz w:val="22"/>
          <w:szCs w:val="22"/>
        </w:rPr>
        <w:t xml:space="preserve">Training del personale addetto;  Garanzia di sostituzione dei pezzi rotti o deteriorati entro 24 ore dalla chiamata; </w:t>
      </w:r>
    </w:p>
    <w:p w14:paraId="3AE87C93" w14:textId="77777777" w:rsidR="00FD4DBB" w:rsidRPr="0034726B" w:rsidRDefault="00FD4DBB" w:rsidP="00FD4DBB">
      <w:pPr>
        <w:numPr>
          <w:ilvl w:val="0"/>
          <w:numId w:val="4"/>
        </w:numPr>
        <w:jc w:val="both"/>
        <w:rPr>
          <w:rFonts w:ascii="Calibri" w:hAnsi="Calibri"/>
          <w:sz w:val="22"/>
          <w:szCs w:val="22"/>
        </w:rPr>
      </w:pPr>
      <w:r w:rsidRPr="0034726B">
        <w:rPr>
          <w:rFonts w:ascii="Calibri" w:hAnsi="Calibri"/>
          <w:sz w:val="22"/>
          <w:szCs w:val="22"/>
        </w:rPr>
        <w:t xml:space="preserve">Garanzia di sostituzione in funzione dell’innovazione tecnologica; </w:t>
      </w:r>
    </w:p>
    <w:p w14:paraId="03FFECA5" w14:textId="77777777" w:rsidR="00FD4DBB" w:rsidRPr="0034726B" w:rsidRDefault="00FD4DBB" w:rsidP="00FD4DBB">
      <w:pPr>
        <w:numPr>
          <w:ilvl w:val="0"/>
          <w:numId w:val="4"/>
        </w:numPr>
        <w:jc w:val="both"/>
        <w:rPr>
          <w:rFonts w:ascii="Calibri" w:hAnsi="Calibri"/>
          <w:sz w:val="22"/>
          <w:szCs w:val="22"/>
        </w:rPr>
      </w:pPr>
      <w:r w:rsidRPr="0034726B">
        <w:rPr>
          <w:rFonts w:ascii="Calibri" w:hAnsi="Calibri"/>
          <w:sz w:val="22"/>
          <w:szCs w:val="22"/>
        </w:rPr>
        <w:t xml:space="preserve"> Garanzia di sostituzione, entro 10 giorni dalla richiesta, in caso di discordanza nella qualità dello strumentario ,di difettoso funzionamento e di altre eccezioni mosse in sede di prove funzionali; </w:t>
      </w:r>
    </w:p>
    <w:p w14:paraId="0C26363C" w14:textId="77777777" w:rsidR="00FD4DBB" w:rsidRPr="0034726B" w:rsidRDefault="00FD4DBB" w:rsidP="00FD4DBB">
      <w:pPr>
        <w:numPr>
          <w:ilvl w:val="0"/>
          <w:numId w:val="4"/>
        </w:numPr>
        <w:jc w:val="both"/>
        <w:rPr>
          <w:rFonts w:ascii="Calibri" w:hAnsi="Calibri"/>
          <w:sz w:val="22"/>
          <w:szCs w:val="22"/>
        </w:rPr>
      </w:pPr>
      <w:r w:rsidRPr="0034726B">
        <w:rPr>
          <w:rFonts w:ascii="Calibri" w:hAnsi="Calibri"/>
          <w:sz w:val="22"/>
          <w:szCs w:val="22"/>
        </w:rPr>
        <w:t xml:space="preserve">Obbligo di revisione dello strumentario almeno ogni due mesi ( o cadenza collegata all’intensità dell’attività espletata ) o comunque su richiesta delle Aziende Aggregate; </w:t>
      </w:r>
    </w:p>
    <w:p w14:paraId="30FB496E" w14:textId="77777777" w:rsidR="00FD4DBB" w:rsidRPr="0034726B" w:rsidRDefault="00FD4DBB" w:rsidP="00FD4DBB">
      <w:pPr>
        <w:numPr>
          <w:ilvl w:val="0"/>
          <w:numId w:val="4"/>
        </w:numPr>
        <w:jc w:val="both"/>
        <w:rPr>
          <w:rFonts w:ascii="Calibri" w:hAnsi="Calibri"/>
          <w:sz w:val="22"/>
          <w:szCs w:val="22"/>
        </w:rPr>
      </w:pPr>
      <w:r w:rsidRPr="0034726B">
        <w:rPr>
          <w:rFonts w:ascii="Calibri" w:hAnsi="Calibri"/>
          <w:sz w:val="22"/>
          <w:szCs w:val="22"/>
        </w:rPr>
        <w:t xml:space="preserve"> Le UU.00. sono tenute a custodire ed a conservare i predetti beni e si obbligano a restituirli alla ditta nelle stesse condizioni in cui si trovano al momento della consegna, fatto salvo il normale deterioramento dovuto all’uso. </w:t>
      </w:r>
    </w:p>
    <w:p w14:paraId="333CCC31" w14:textId="77777777" w:rsidR="00FD4DBB" w:rsidRPr="0034726B" w:rsidRDefault="00FD4DBB" w:rsidP="00FD4DBB">
      <w:pPr>
        <w:numPr>
          <w:ilvl w:val="0"/>
          <w:numId w:val="4"/>
        </w:numPr>
        <w:jc w:val="both"/>
        <w:rPr>
          <w:rFonts w:ascii="Calibri" w:hAnsi="Calibri"/>
          <w:sz w:val="22"/>
          <w:szCs w:val="22"/>
        </w:rPr>
      </w:pPr>
      <w:r w:rsidRPr="0034726B">
        <w:rPr>
          <w:rFonts w:ascii="Calibri" w:hAnsi="Calibri"/>
          <w:sz w:val="22"/>
          <w:szCs w:val="22"/>
        </w:rPr>
        <w:t xml:space="preserve"> La consegna dello strumentario sarà oggetto di annotazione in apposito registro inventariale, che sarà eseguita a cura della competente U.O. dopo ricevimento di regolare documento di trasporto firmato dal Sanitario consegnatario del bene di cui  trattasi;</w:t>
      </w:r>
    </w:p>
    <w:p w14:paraId="3E72355D" w14:textId="77777777" w:rsidR="00FD4DBB" w:rsidRPr="0034726B" w:rsidRDefault="00FD4DBB" w:rsidP="00FD4DBB">
      <w:pPr>
        <w:numPr>
          <w:ilvl w:val="0"/>
          <w:numId w:val="4"/>
        </w:numPr>
        <w:jc w:val="both"/>
        <w:rPr>
          <w:rFonts w:ascii="Calibri" w:hAnsi="Calibri"/>
          <w:sz w:val="22"/>
          <w:szCs w:val="22"/>
        </w:rPr>
      </w:pPr>
      <w:r w:rsidRPr="0034726B">
        <w:rPr>
          <w:rFonts w:ascii="Calibri" w:hAnsi="Calibri"/>
          <w:sz w:val="22"/>
          <w:szCs w:val="22"/>
        </w:rPr>
        <w:t xml:space="preserve"> La riconsegna alla ditta dello strumentario </w:t>
      </w:r>
      <w:proofErr w:type="spellStart"/>
      <w:r w:rsidRPr="0034726B">
        <w:rPr>
          <w:rFonts w:ascii="Calibri" w:hAnsi="Calibri"/>
          <w:sz w:val="22"/>
          <w:szCs w:val="22"/>
        </w:rPr>
        <w:t>medesimo,alla</w:t>
      </w:r>
      <w:proofErr w:type="spellEnd"/>
      <w:r w:rsidRPr="0034726B">
        <w:rPr>
          <w:rFonts w:ascii="Calibri" w:hAnsi="Calibri"/>
          <w:sz w:val="22"/>
          <w:szCs w:val="22"/>
        </w:rPr>
        <w:t xml:space="preserve"> cessazione del contratto, verrà documentata da documento di reso fornitura. </w:t>
      </w:r>
    </w:p>
    <w:p w14:paraId="3E760827" w14:textId="77777777" w:rsidR="00FD4DBB" w:rsidRPr="0034726B" w:rsidRDefault="00FD4DBB" w:rsidP="00FD4DBB">
      <w:pPr>
        <w:jc w:val="both"/>
        <w:rPr>
          <w:rFonts w:ascii="Calibri" w:hAnsi="Calibri"/>
          <w:sz w:val="22"/>
          <w:szCs w:val="22"/>
        </w:rPr>
      </w:pPr>
    </w:p>
    <w:p w14:paraId="51239210" w14:textId="473BE9BC" w:rsidR="00FD4DBB" w:rsidRDefault="00FD4DBB" w:rsidP="00FD4DBB">
      <w:pPr>
        <w:jc w:val="center"/>
        <w:rPr>
          <w:rFonts w:ascii="Calibri" w:hAnsi="Calibri"/>
          <w:b/>
          <w:sz w:val="22"/>
          <w:szCs w:val="22"/>
        </w:rPr>
      </w:pPr>
      <w:r w:rsidRPr="0034726B">
        <w:rPr>
          <w:rFonts w:ascii="Calibri" w:hAnsi="Calibri"/>
          <w:b/>
          <w:sz w:val="22"/>
          <w:szCs w:val="22"/>
        </w:rPr>
        <w:t xml:space="preserve">ART. </w:t>
      </w:r>
      <w:r w:rsidR="007D1B36">
        <w:rPr>
          <w:rFonts w:ascii="Calibri" w:hAnsi="Calibri"/>
          <w:b/>
          <w:sz w:val="22"/>
          <w:szCs w:val="22"/>
        </w:rPr>
        <w:t>40</w:t>
      </w:r>
      <w:r w:rsidRPr="0034726B">
        <w:rPr>
          <w:rFonts w:ascii="Calibri" w:hAnsi="Calibri"/>
          <w:b/>
          <w:sz w:val="22"/>
          <w:szCs w:val="22"/>
        </w:rPr>
        <w:br/>
      </w:r>
      <w:r w:rsidR="00075EFD" w:rsidRPr="0034726B">
        <w:rPr>
          <w:rFonts w:ascii="Calibri" w:hAnsi="Calibri"/>
          <w:b/>
          <w:sz w:val="22"/>
          <w:szCs w:val="22"/>
        </w:rPr>
        <w:t>( FORNITURA APPARECCHIATURE IN SERVICE)</w:t>
      </w:r>
    </w:p>
    <w:p w14:paraId="19C7B624" w14:textId="77777777" w:rsidR="001C5712" w:rsidRDefault="001C5712" w:rsidP="00FD4DBB">
      <w:pPr>
        <w:jc w:val="center"/>
        <w:rPr>
          <w:rFonts w:ascii="Calibri" w:hAnsi="Calibri"/>
          <w:b/>
          <w:sz w:val="22"/>
          <w:szCs w:val="22"/>
        </w:rPr>
      </w:pPr>
    </w:p>
    <w:p w14:paraId="1BD21A09" w14:textId="6082AE82" w:rsidR="00FD4DBB" w:rsidRPr="0034726B" w:rsidRDefault="00FD4DBB" w:rsidP="005D5AB8">
      <w:pPr>
        <w:numPr>
          <w:ilvl w:val="0"/>
          <w:numId w:val="52"/>
        </w:numPr>
        <w:jc w:val="both"/>
        <w:rPr>
          <w:rFonts w:ascii="Calibri" w:hAnsi="Calibri"/>
          <w:sz w:val="22"/>
          <w:szCs w:val="22"/>
        </w:rPr>
      </w:pPr>
      <w:r w:rsidRPr="0034726B">
        <w:rPr>
          <w:rFonts w:ascii="Calibri" w:hAnsi="Calibri"/>
          <w:sz w:val="22"/>
          <w:szCs w:val="22"/>
        </w:rPr>
        <w:t xml:space="preserve">Per tutti i lotti che </w:t>
      </w:r>
      <w:r w:rsidR="00DE5F6C">
        <w:rPr>
          <w:rFonts w:ascii="Calibri" w:hAnsi="Calibri"/>
          <w:sz w:val="22"/>
          <w:szCs w:val="22"/>
        </w:rPr>
        <w:t xml:space="preserve">prevedono ( espressamente o non) </w:t>
      </w:r>
      <w:r w:rsidRPr="0034726B">
        <w:rPr>
          <w:rFonts w:ascii="Calibri" w:hAnsi="Calibri"/>
          <w:sz w:val="22"/>
          <w:szCs w:val="22"/>
        </w:rPr>
        <w:t>apparecchiature da fornire in service, si riterranno in ogni modo da fornire in uso gratuito . Le ditte aggiudicatarie avranno l’onere di garantire, per tutta la durata contrattuale , e comunque sino alla aggiudicazione di una nuova gara:</w:t>
      </w:r>
    </w:p>
    <w:p w14:paraId="663D9825" w14:textId="77777777" w:rsidR="00FD4DBB" w:rsidRPr="0034726B" w:rsidRDefault="00FD4DBB" w:rsidP="00FD4DBB">
      <w:pPr>
        <w:numPr>
          <w:ilvl w:val="0"/>
          <w:numId w:val="5"/>
        </w:numPr>
        <w:jc w:val="both"/>
        <w:rPr>
          <w:rFonts w:ascii="Calibri" w:hAnsi="Calibri"/>
          <w:sz w:val="22"/>
          <w:szCs w:val="22"/>
        </w:rPr>
      </w:pPr>
      <w:r w:rsidRPr="0034726B">
        <w:rPr>
          <w:rFonts w:ascii="Calibri" w:hAnsi="Calibri"/>
          <w:sz w:val="22"/>
          <w:szCs w:val="22"/>
        </w:rPr>
        <w:t>la fornitura delle parti di consumo inerenti alla manutenzione, necessari per il regolare funzionamento.</w:t>
      </w:r>
    </w:p>
    <w:p w14:paraId="6402AB37" w14:textId="77777777" w:rsidR="00FD4DBB" w:rsidRPr="0034726B" w:rsidRDefault="00FD4DBB" w:rsidP="00FD4DBB">
      <w:pPr>
        <w:numPr>
          <w:ilvl w:val="0"/>
          <w:numId w:val="5"/>
        </w:numPr>
        <w:jc w:val="both"/>
        <w:rPr>
          <w:rFonts w:ascii="Calibri" w:hAnsi="Calibri"/>
          <w:sz w:val="22"/>
          <w:szCs w:val="22"/>
        </w:rPr>
      </w:pPr>
      <w:r w:rsidRPr="0034726B">
        <w:rPr>
          <w:rFonts w:ascii="Calibri" w:hAnsi="Calibri"/>
          <w:sz w:val="22"/>
          <w:szCs w:val="22"/>
        </w:rPr>
        <w:lastRenderedPageBreak/>
        <w:t xml:space="preserve"> la manutenzione full </w:t>
      </w:r>
      <w:proofErr w:type="spellStart"/>
      <w:r w:rsidRPr="0034726B">
        <w:rPr>
          <w:rFonts w:ascii="Calibri" w:hAnsi="Calibri"/>
          <w:sz w:val="22"/>
          <w:szCs w:val="22"/>
        </w:rPr>
        <w:t>risk</w:t>
      </w:r>
      <w:proofErr w:type="spellEnd"/>
      <w:r w:rsidRPr="0034726B">
        <w:rPr>
          <w:rFonts w:ascii="Calibri" w:hAnsi="Calibri"/>
          <w:sz w:val="22"/>
          <w:szCs w:val="22"/>
        </w:rPr>
        <w:t xml:space="preserve"> con obbligo di fornire apparecchio sostitutivo nel caso di fermo tecnico superiore a 48 ore. </w:t>
      </w:r>
    </w:p>
    <w:p w14:paraId="556F4CC6" w14:textId="77777777" w:rsidR="00FD4DBB" w:rsidRPr="0034726B" w:rsidRDefault="00FD4DBB" w:rsidP="00FD4DBB">
      <w:pPr>
        <w:numPr>
          <w:ilvl w:val="0"/>
          <w:numId w:val="5"/>
        </w:numPr>
        <w:jc w:val="both"/>
        <w:rPr>
          <w:rFonts w:ascii="Calibri" w:hAnsi="Calibri"/>
          <w:sz w:val="22"/>
          <w:szCs w:val="22"/>
        </w:rPr>
      </w:pPr>
      <w:r w:rsidRPr="0034726B">
        <w:rPr>
          <w:rFonts w:ascii="Calibri" w:hAnsi="Calibri"/>
          <w:sz w:val="22"/>
          <w:szCs w:val="22"/>
        </w:rPr>
        <w:t>il ritiro ad aggiudicazione di una nuova gara.</w:t>
      </w:r>
    </w:p>
    <w:p w14:paraId="29E12212" w14:textId="77777777" w:rsidR="00FD4DBB" w:rsidRPr="0034726B" w:rsidRDefault="00FD4DBB" w:rsidP="005D5AB8">
      <w:pPr>
        <w:numPr>
          <w:ilvl w:val="0"/>
          <w:numId w:val="53"/>
        </w:numPr>
        <w:jc w:val="both"/>
        <w:rPr>
          <w:rFonts w:ascii="Calibri" w:hAnsi="Calibri"/>
          <w:sz w:val="22"/>
          <w:szCs w:val="22"/>
        </w:rPr>
      </w:pPr>
      <w:r w:rsidRPr="0034726B">
        <w:rPr>
          <w:rFonts w:ascii="Calibri" w:hAnsi="Calibri"/>
          <w:sz w:val="22"/>
          <w:szCs w:val="22"/>
        </w:rPr>
        <w:t>La consegna, l’installazione in opera ed il collaudo delle apparecchiature fornite in service, dovrà avvenire entro 30 gg dalla data di comunicazione dell’avvenuta aggiudicazione. La consegna ed il collaudo dovranno essere concordati oltre che con l’U.O. interessata, anche con i Settori Provveditorato per le Aziende Aggregate.</w:t>
      </w:r>
    </w:p>
    <w:p w14:paraId="3CE4D3B9" w14:textId="77777777" w:rsidR="00FD4DBB" w:rsidRPr="0034726B" w:rsidRDefault="00FD4DBB" w:rsidP="005D5AB8">
      <w:pPr>
        <w:numPr>
          <w:ilvl w:val="0"/>
          <w:numId w:val="53"/>
        </w:numPr>
        <w:jc w:val="both"/>
        <w:rPr>
          <w:rFonts w:ascii="Calibri" w:hAnsi="Calibri"/>
          <w:sz w:val="22"/>
          <w:szCs w:val="22"/>
        </w:rPr>
      </w:pPr>
      <w:r w:rsidRPr="0034726B">
        <w:rPr>
          <w:rFonts w:ascii="Calibri" w:hAnsi="Calibri"/>
          <w:sz w:val="22"/>
          <w:szCs w:val="22"/>
        </w:rPr>
        <w:t xml:space="preserve">In ogni modo per i Lotti ricompresi tra il numero 274 ed il 287 le Aziende sanitarie ed Ospedaliere incluse nella presente gara si riservano, dopo l’aggiudicazione provvisoria, la insindacabile </w:t>
      </w:r>
      <w:proofErr w:type="spellStart"/>
      <w:r w:rsidRPr="0034726B">
        <w:rPr>
          <w:rFonts w:ascii="Calibri" w:hAnsi="Calibri"/>
          <w:sz w:val="22"/>
          <w:szCs w:val="22"/>
        </w:rPr>
        <w:t>facolta’</w:t>
      </w:r>
      <w:proofErr w:type="spellEnd"/>
      <w:r w:rsidRPr="0034726B">
        <w:rPr>
          <w:rFonts w:ascii="Calibri" w:hAnsi="Calibri"/>
          <w:sz w:val="22"/>
          <w:szCs w:val="22"/>
        </w:rPr>
        <w:t xml:space="preserve"> di non procedere – per ragione di costi - alla susseguente aggiudicazione definitiva o invero procedere alla aggiudicazione definitiva , a propria scelta , solo di alcuni dei lotti in questione alla luce delle effettive </w:t>
      </w:r>
      <w:proofErr w:type="spellStart"/>
      <w:r w:rsidRPr="0034726B">
        <w:rPr>
          <w:rFonts w:ascii="Calibri" w:hAnsi="Calibri"/>
          <w:sz w:val="22"/>
          <w:szCs w:val="22"/>
        </w:rPr>
        <w:t>necessita’</w:t>
      </w:r>
      <w:proofErr w:type="spellEnd"/>
      <w:r w:rsidRPr="0034726B">
        <w:rPr>
          <w:rFonts w:ascii="Calibri" w:hAnsi="Calibri"/>
          <w:sz w:val="22"/>
          <w:szCs w:val="22"/>
        </w:rPr>
        <w:t xml:space="preserve">. </w:t>
      </w:r>
    </w:p>
    <w:p w14:paraId="285DCA3F" w14:textId="54123AFE" w:rsidR="007F5831" w:rsidRDefault="007F5831" w:rsidP="00FD4DBB">
      <w:pPr>
        <w:autoSpaceDE w:val="0"/>
        <w:autoSpaceDN w:val="0"/>
        <w:adjustRightInd w:val="0"/>
        <w:jc w:val="both"/>
        <w:rPr>
          <w:rFonts w:ascii="Calibri" w:hAnsi="Calibri" w:cs="Cambria"/>
          <w:b/>
          <w:i/>
          <w:sz w:val="22"/>
          <w:szCs w:val="22"/>
        </w:rPr>
      </w:pPr>
    </w:p>
    <w:p w14:paraId="28850D43" w14:textId="106D8992" w:rsidR="00FD4DBB" w:rsidRPr="0034726B" w:rsidRDefault="00075EFD" w:rsidP="00FD4DBB">
      <w:pPr>
        <w:pStyle w:val="Corpodeltesto2"/>
        <w:ind w:left="57" w:firstLine="340"/>
        <w:jc w:val="center"/>
        <w:rPr>
          <w:rFonts w:ascii="Calibri" w:hAnsi="Calibri"/>
          <w:b/>
          <w:szCs w:val="22"/>
        </w:rPr>
      </w:pPr>
      <w:r w:rsidRPr="0034726B">
        <w:rPr>
          <w:rFonts w:ascii="Calibri" w:hAnsi="Calibri"/>
          <w:b/>
          <w:szCs w:val="22"/>
        </w:rPr>
        <w:t xml:space="preserve">ART. </w:t>
      </w:r>
      <w:r w:rsidR="007D1B36">
        <w:rPr>
          <w:rFonts w:ascii="Calibri" w:hAnsi="Calibri"/>
          <w:b/>
          <w:szCs w:val="22"/>
        </w:rPr>
        <w:t>41</w:t>
      </w:r>
    </w:p>
    <w:p w14:paraId="135A8102" w14:textId="48D760C1" w:rsidR="00FD4DBB" w:rsidRDefault="00075EFD" w:rsidP="00FD4DBB">
      <w:pPr>
        <w:pStyle w:val="Corpodeltesto2"/>
        <w:ind w:left="57" w:firstLine="340"/>
        <w:jc w:val="center"/>
        <w:rPr>
          <w:rFonts w:ascii="Calibri" w:hAnsi="Calibri"/>
          <w:b/>
          <w:szCs w:val="22"/>
        </w:rPr>
      </w:pPr>
      <w:r w:rsidRPr="0034726B">
        <w:rPr>
          <w:rFonts w:ascii="Calibri" w:hAnsi="Calibri"/>
          <w:b/>
          <w:szCs w:val="22"/>
        </w:rPr>
        <w:t>(STIPULAZIONE DEL CONTRATTO)</w:t>
      </w:r>
    </w:p>
    <w:p w14:paraId="09A7AA9A" w14:textId="77777777" w:rsidR="001C5712" w:rsidRPr="0034726B" w:rsidRDefault="001C5712" w:rsidP="00FD4DBB">
      <w:pPr>
        <w:pStyle w:val="Corpodeltesto2"/>
        <w:ind w:left="57" w:firstLine="340"/>
        <w:jc w:val="center"/>
        <w:rPr>
          <w:rFonts w:ascii="Calibri" w:hAnsi="Calibri"/>
          <w:b/>
          <w:szCs w:val="22"/>
        </w:rPr>
      </w:pPr>
    </w:p>
    <w:p w14:paraId="21EB651B" w14:textId="77777777" w:rsidR="00FD4DBB" w:rsidRPr="0034726B" w:rsidRDefault="00FD4DBB" w:rsidP="005D5AB8">
      <w:pPr>
        <w:pStyle w:val="Corpodeltesto2"/>
        <w:numPr>
          <w:ilvl w:val="0"/>
          <w:numId w:val="54"/>
        </w:numPr>
        <w:rPr>
          <w:rFonts w:ascii="Calibri" w:hAnsi="Calibri"/>
          <w:szCs w:val="22"/>
        </w:rPr>
      </w:pPr>
      <w:r w:rsidRPr="0034726B">
        <w:rPr>
          <w:rFonts w:ascii="Calibri" w:hAnsi="Calibri"/>
          <w:szCs w:val="22"/>
        </w:rPr>
        <w:t xml:space="preserve">A seguito del provvedimento di aggiudicazione definitiva si procederà alla successiva comunicazione dello stesso ed alla formalizzazione del rapporto contrattuale principale , una volta soddisfatti gli adempimenti preliminari previsti. </w:t>
      </w:r>
    </w:p>
    <w:p w14:paraId="5E927142" w14:textId="77777777" w:rsidR="00FD4DBB" w:rsidRPr="0034726B" w:rsidRDefault="00FD4DBB" w:rsidP="005D5AB8">
      <w:pPr>
        <w:pStyle w:val="Corpodeltesto2"/>
        <w:numPr>
          <w:ilvl w:val="0"/>
          <w:numId w:val="54"/>
        </w:numPr>
        <w:rPr>
          <w:rFonts w:ascii="Calibri" w:hAnsi="Calibri"/>
          <w:szCs w:val="22"/>
        </w:rPr>
      </w:pPr>
      <w:r w:rsidRPr="0034726B">
        <w:rPr>
          <w:rFonts w:ascii="Calibri" w:hAnsi="Calibri"/>
          <w:szCs w:val="22"/>
        </w:rPr>
        <w:t>Ciascuna Azienda partecipante procederà autonomamente alla stipula del contratto per il proprio rapporto definendo il fabbisogno stimato dei dispositivi e il relativo importo sulla scorta delle quotazioni aggiudicate con l’Accordo Quadro. Per la disciplina dei contratti si applicheranno le clausole dell’Accordo Quadro (Disciplinare e Capitolato di gara) fatte salve le eventuali integrazioni che si riterranno necessarie per l’esecuzione del contratto.</w:t>
      </w:r>
    </w:p>
    <w:p w14:paraId="330FD083" w14:textId="77777777" w:rsidR="00FD4DBB" w:rsidRPr="0034726B" w:rsidRDefault="00FD4DBB" w:rsidP="00FD4DBB">
      <w:pPr>
        <w:pStyle w:val="Corpodeltesto2"/>
        <w:ind w:left="57" w:firstLine="340"/>
        <w:jc w:val="center"/>
        <w:rPr>
          <w:rFonts w:ascii="Calibri" w:hAnsi="Calibri"/>
          <w:b/>
          <w:szCs w:val="22"/>
        </w:rPr>
      </w:pPr>
    </w:p>
    <w:p w14:paraId="00BEFBC6" w14:textId="14B10469" w:rsidR="00FD4DBB" w:rsidRPr="0034726B" w:rsidRDefault="00FD4DBB" w:rsidP="00FD4DBB">
      <w:pPr>
        <w:pStyle w:val="Corpodeltesto2"/>
        <w:ind w:left="57" w:firstLine="340"/>
        <w:jc w:val="center"/>
        <w:rPr>
          <w:rFonts w:ascii="Calibri" w:hAnsi="Calibri"/>
          <w:b/>
          <w:szCs w:val="22"/>
        </w:rPr>
      </w:pPr>
      <w:r w:rsidRPr="0034726B">
        <w:rPr>
          <w:rFonts w:ascii="Calibri" w:hAnsi="Calibri"/>
          <w:b/>
          <w:szCs w:val="22"/>
        </w:rPr>
        <w:t xml:space="preserve">ART. </w:t>
      </w:r>
      <w:r w:rsidR="007D1B36">
        <w:rPr>
          <w:rFonts w:ascii="Calibri" w:hAnsi="Calibri"/>
          <w:b/>
          <w:szCs w:val="22"/>
        </w:rPr>
        <w:t>42</w:t>
      </w:r>
    </w:p>
    <w:p w14:paraId="39CD87AA" w14:textId="4E84F8F5" w:rsidR="00FD4DBB" w:rsidRDefault="00075EFD" w:rsidP="00FD4DBB">
      <w:pPr>
        <w:pStyle w:val="Corpodeltesto2"/>
        <w:ind w:left="57" w:firstLine="340"/>
        <w:jc w:val="center"/>
        <w:rPr>
          <w:rFonts w:ascii="Calibri" w:hAnsi="Calibri"/>
          <w:b/>
          <w:szCs w:val="22"/>
        </w:rPr>
      </w:pPr>
      <w:r w:rsidRPr="0034726B">
        <w:rPr>
          <w:rFonts w:ascii="Calibri" w:hAnsi="Calibri"/>
          <w:b/>
          <w:szCs w:val="22"/>
        </w:rPr>
        <w:t>(DOCUMENTAZIONE RICHIESTA ALLE DITTE AGGIUDICATARIE)</w:t>
      </w:r>
    </w:p>
    <w:p w14:paraId="5E4FBB0D" w14:textId="77777777" w:rsidR="001C5712" w:rsidRPr="0034726B" w:rsidRDefault="001C5712" w:rsidP="00FD4DBB">
      <w:pPr>
        <w:pStyle w:val="Corpodeltesto2"/>
        <w:ind w:left="57" w:firstLine="340"/>
        <w:jc w:val="center"/>
        <w:rPr>
          <w:rFonts w:ascii="Calibri" w:hAnsi="Calibri"/>
          <w:b/>
          <w:szCs w:val="22"/>
        </w:rPr>
      </w:pPr>
    </w:p>
    <w:p w14:paraId="284DAD93" w14:textId="77777777" w:rsidR="00DE5F6C" w:rsidRPr="00EA1FF5" w:rsidRDefault="00DE5F6C" w:rsidP="00801FA5">
      <w:pPr>
        <w:pStyle w:val="Corpodeltesto2"/>
        <w:rPr>
          <w:rFonts w:ascii="Calibri" w:hAnsi="Calibri"/>
          <w:b/>
        </w:rPr>
      </w:pPr>
    </w:p>
    <w:p w14:paraId="7D32F5D5" w14:textId="6F3B646B" w:rsidR="00FD4DBB" w:rsidRDefault="00FD4DBB" w:rsidP="00801FA5">
      <w:pPr>
        <w:pStyle w:val="Corpodeltesto3"/>
        <w:rPr>
          <w:rFonts w:ascii="Calibri" w:hAnsi="Calibri"/>
          <w:b w:val="0"/>
          <w:bCs/>
          <w:szCs w:val="22"/>
        </w:rPr>
      </w:pPr>
      <w:r w:rsidRPr="00EA1FF5">
        <w:rPr>
          <w:rFonts w:ascii="Calibri" w:hAnsi="Calibri"/>
          <w:b w:val="0"/>
        </w:rPr>
        <w:t xml:space="preserve">Il </w:t>
      </w:r>
      <w:r w:rsidRPr="0034726B">
        <w:rPr>
          <w:rFonts w:ascii="Calibri" w:hAnsi="Calibri"/>
          <w:b w:val="0"/>
          <w:bCs/>
          <w:szCs w:val="22"/>
        </w:rPr>
        <w:t>soggetto aggiudicatario, entro 20 giorni lavorativi, decorrenti dalla data di avvenuta notifica dell’aggiudicazione e a pena di decadenza, deve trasmettere all’Azienda Ospedaliera per l’Emergenza  Cannizzaro, Settore Provveditorato, i seguenti documenti:</w:t>
      </w:r>
    </w:p>
    <w:p w14:paraId="270DDD99" w14:textId="584E99F3" w:rsidR="00FD4DBB" w:rsidRPr="0034726B" w:rsidRDefault="00FD4DBB" w:rsidP="00801FA5">
      <w:pPr>
        <w:widowControl w:val="0"/>
        <w:numPr>
          <w:ilvl w:val="0"/>
          <w:numId w:val="55"/>
        </w:numPr>
        <w:ind w:left="754" w:hanging="357"/>
        <w:jc w:val="both"/>
        <w:rPr>
          <w:rFonts w:ascii="Calibri" w:hAnsi="Calibri"/>
          <w:snapToGrid w:val="0"/>
          <w:sz w:val="22"/>
          <w:szCs w:val="22"/>
        </w:rPr>
      </w:pPr>
      <w:r w:rsidRPr="0034726B">
        <w:rPr>
          <w:rFonts w:ascii="Calibri" w:hAnsi="Calibri"/>
          <w:snapToGrid w:val="0"/>
          <w:sz w:val="22"/>
          <w:szCs w:val="22"/>
        </w:rPr>
        <w:t xml:space="preserve">Costituzione di una garanzia </w:t>
      </w:r>
      <w:proofErr w:type="spellStart"/>
      <w:r w:rsidRPr="0034726B">
        <w:rPr>
          <w:rFonts w:ascii="Calibri" w:hAnsi="Calibri"/>
          <w:snapToGrid w:val="0"/>
          <w:sz w:val="22"/>
          <w:szCs w:val="22"/>
        </w:rPr>
        <w:t>fidejussoria</w:t>
      </w:r>
      <w:proofErr w:type="spellEnd"/>
      <w:r w:rsidRPr="0034726B">
        <w:rPr>
          <w:rFonts w:ascii="Calibri" w:hAnsi="Calibri"/>
          <w:snapToGrid w:val="0"/>
          <w:sz w:val="22"/>
          <w:szCs w:val="22"/>
        </w:rPr>
        <w:t xml:space="preserve"> nella misura del 10% dell’importo di aggiudicazione con le prescrizioni di cui all’art. 103 del D. </w:t>
      </w:r>
      <w:proofErr w:type="spellStart"/>
      <w:r w:rsidRPr="0034726B">
        <w:rPr>
          <w:rFonts w:ascii="Calibri" w:hAnsi="Calibri"/>
          <w:snapToGrid w:val="0"/>
          <w:sz w:val="22"/>
          <w:szCs w:val="22"/>
        </w:rPr>
        <w:t>Lvo</w:t>
      </w:r>
      <w:proofErr w:type="spellEnd"/>
      <w:r w:rsidRPr="0034726B">
        <w:rPr>
          <w:rFonts w:ascii="Calibri" w:hAnsi="Calibri"/>
          <w:snapToGrid w:val="0"/>
          <w:sz w:val="22"/>
          <w:szCs w:val="22"/>
        </w:rPr>
        <w:t xml:space="preserve"> n. 50/2016 cui si fa rinvio</w:t>
      </w:r>
      <w:r w:rsidR="00DE5F6C">
        <w:rPr>
          <w:rFonts w:ascii="Calibri" w:hAnsi="Calibri"/>
          <w:snapToGrid w:val="0"/>
          <w:sz w:val="22"/>
          <w:szCs w:val="22"/>
        </w:rPr>
        <w:t xml:space="preserve"> ( la richiesta è relativa alla sola AOEC . Ogni Azienda dovrà ottenere la sua polizza) </w:t>
      </w:r>
    </w:p>
    <w:p w14:paraId="59FAFBBD" w14:textId="77777777" w:rsidR="00FD4DBB" w:rsidRPr="0034726B" w:rsidRDefault="00FD4DBB" w:rsidP="00801FA5">
      <w:pPr>
        <w:widowControl w:val="0"/>
        <w:numPr>
          <w:ilvl w:val="0"/>
          <w:numId w:val="55"/>
        </w:numPr>
        <w:ind w:left="754" w:hanging="357"/>
        <w:jc w:val="both"/>
        <w:rPr>
          <w:rFonts w:ascii="Calibri" w:hAnsi="Calibri"/>
          <w:snapToGrid w:val="0"/>
          <w:sz w:val="22"/>
          <w:szCs w:val="22"/>
        </w:rPr>
      </w:pPr>
      <w:r w:rsidRPr="0034726B">
        <w:rPr>
          <w:rFonts w:ascii="Calibri" w:hAnsi="Calibri"/>
          <w:snapToGrid w:val="0"/>
          <w:sz w:val="22"/>
          <w:szCs w:val="22"/>
        </w:rPr>
        <w:t>Nel caso la ditta risultasse aggiudicataria di un importo quadriennale presunto superiore a  € 150.000,00 Iva esclusa ed inferiore alla soglia comunitaria,</w:t>
      </w:r>
      <w:r w:rsidRPr="0034726B">
        <w:rPr>
          <w:rFonts w:ascii="Calibri" w:hAnsi="Calibri"/>
          <w:sz w:val="22"/>
          <w:szCs w:val="22"/>
        </w:rPr>
        <w:t xml:space="preserve"> verrà richiesta  la comunicazione antimafia direttamente alle Prefetture competenti ai sensi del </w:t>
      </w:r>
      <w:proofErr w:type="spellStart"/>
      <w:r w:rsidRPr="0034726B">
        <w:rPr>
          <w:rFonts w:ascii="Calibri" w:hAnsi="Calibri"/>
          <w:sz w:val="22"/>
          <w:szCs w:val="22"/>
        </w:rPr>
        <w:t>D.lgs</w:t>
      </w:r>
      <w:proofErr w:type="spellEnd"/>
      <w:r w:rsidRPr="0034726B">
        <w:rPr>
          <w:rFonts w:ascii="Calibri" w:hAnsi="Calibri"/>
          <w:sz w:val="22"/>
          <w:szCs w:val="22"/>
        </w:rPr>
        <w:t xml:space="preserve">  6/9/2011 n.159 . </w:t>
      </w:r>
      <w:r w:rsidRPr="0034726B">
        <w:rPr>
          <w:rFonts w:ascii="Calibri" w:hAnsi="Calibri"/>
          <w:snapToGrid w:val="0"/>
          <w:sz w:val="22"/>
          <w:szCs w:val="22"/>
        </w:rPr>
        <w:t xml:space="preserve"> </w:t>
      </w:r>
    </w:p>
    <w:p w14:paraId="0C98749B" w14:textId="77777777" w:rsidR="00FD4DBB" w:rsidRPr="0034726B" w:rsidRDefault="00FD4DBB" w:rsidP="00801FA5">
      <w:pPr>
        <w:widowControl w:val="0"/>
        <w:numPr>
          <w:ilvl w:val="0"/>
          <w:numId w:val="55"/>
        </w:numPr>
        <w:ind w:left="754" w:hanging="357"/>
        <w:jc w:val="both"/>
        <w:rPr>
          <w:rFonts w:ascii="Calibri" w:hAnsi="Calibri"/>
          <w:snapToGrid w:val="0"/>
          <w:sz w:val="22"/>
          <w:szCs w:val="22"/>
        </w:rPr>
      </w:pPr>
      <w:r w:rsidRPr="0034726B">
        <w:rPr>
          <w:rFonts w:ascii="Calibri" w:hAnsi="Calibri"/>
          <w:snapToGrid w:val="0"/>
          <w:sz w:val="22"/>
          <w:szCs w:val="22"/>
        </w:rPr>
        <w:t>Nel caso la ditta risultasse aggiudicataria di un importo quadriennale presunto pari o superiore alla soglia comunitaria ,</w:t>
      </w:r>
      <w:r w:rsidRPr="0034726B">
        <w:rPr>
          <w:rFonts w:ascii="Calibri" w:hAnsi="Calibri"/>
          <w:sz w:val="22"/>
          <w:szCs w:val="22"/>
        </w:rPr>
        <w:t xml:space="preserve"> verrà richiesta  l’informazione antimafia direttamente alle Prefetture competenti ai sensi del </w:t>
      </w:r>
      <w:proofErr w:type="spellStart"/>
      <w:r w:rsidRPr="0034726B">
        <w:rPr>
          <w:rFonts w:ascii="Calibri" w:hAnsi="Calibri"/>
          <w:sz w:val="22"/>
          <w:szCs w:val="22"/>
        </w:rPr>
        <w:t>D.lgs</w:t>
      </w:r>
      <w:proofErr w:type="spellEnd"/>
      <w:r w:rsidRPr="0034726B">
        <w:rPr>
          <w:rFonts w:ascii="Calibri" w:hAnsi="Calibri"/>
          <w:sz w:val="22"/>
          <w:szCs w:val="22"/>
        </w:rPr>
        <w:t xml:space="preserve">  6/9/2011 n.159</w:t>
      </w:r>
    </w:p>
    <w:p w14:paraId="7B68E383" w14:textId="058C6614" w:rsidR="0098241C" w:rsidRDefault="00FD4DBB" w:rsidP="0098241C">
      <w:pPr>
        <w:widowControl w:val="0"/>
        <w:numPr>
          <w:ilvl w:val="0"/>
          <w:numId w:val="55"/>
        </w:numPr>
        <w:ind w:left="754" w:hanging="357"/>
        <w:jc w:val="both"/>
        <w:rPr>
          <w:ins w:id="4466" w:author="adalgisa greco" w:date="2019-02-11T12:42:00Z"/>
          <w:rFonts w:ascii="Calibri" w:hAnsi="Calibri"/>
          <w:snapToGrid w:val="0"/>
          <w:sz w:val="22"/>
          <w:szCs w:val="22"/>
        </w:rPr>
      </w:pPr>
      <w:r w:rsidRPr="0098241C">
        <w:rPr>
          <w:rFonts w:ascii="Calibri" w:hAnsi="Calibri"/>
          <w:snapToGrid w:val="0"/>
          <w:sz w:val="22"/>
          <w:szCs w:val="22"/>
        </w:rPr>
        <w:t>Rimborso delle quote individuate dall’Azienda degli importi anticipati dalla stessa per la pubblicazione degli avvisi di gara e di esito, suddivise tra tutte le ditte aggiudicatarie in misura proporzionale all’importo di aggiudicazione,  ai sensi dell’art. 34 del DL. 179/2002;</w:t>
      </w:r>
    </w:p>
    <w:p w14:paraId="7634D113" w14:textId="288BFFE8" w:rsidR="0098241C" w:rsidRPr="0098241C" w:rsidRDefault="0098241C" w:rsidP="007D7F34">
      <w:pPr>
        <w:widowControl w:val="0"/>
        <w:numPr>
          <w:ilvl w:val="0"/>
          <w:numId w:val="85"/>
        </w:numPr>
        <w:ind w:left="754" w:hanging="357"/>
        <w:jc w:val="both"/>
        <w:rPr>
          <w:rFonts w:ascii="Calibri" w:hAnsi="Calibri"/>
          <w:snapToGrid w:val="0"/>
          <w:sz w:val="22"/>
          <w:szCs w:val="22"/>
        </w:rPr>
      </w:pPr>
      <w:ins w:id="4467" w:author="adalgisa greco" w:date="2019-02-11T12:43:00Z">
        <w:r>
          <w:rPr>
            <w:rFonts w:ascii="Calibri" w:hAnsi="Calibri"/>
            <w:snapToGrid w:val="0"/>
            <w:sz w:val="22"/>
            <w:szCs w:val="22"/>
          </w:rPr>
          <w:t xml:space="preserve">Le spese relative alla stipula del contratto di appalto, da perfezionarsi con atto pubblico notarile informatico redatto dal notaio appositamente individuato dalla Azienda Ospedaliera Cannizzaro </w:t>
        </w:r>
      </w:ins>
      <w:ins w:id="4468" w:author="adalgisa greco" w:date="2019-02-12T10:45:00Z">
        <w:r w:rsidR="007D7F34">
          <w:rPr>
            <w:rFonts w:ascii="Calibri" w:hAnsi="Calibri"/>
            <w:snapToGrid w:val="0"/>
            <w:sz w:val="22"/>
            <w:szCs w:val="22"/>
          </w:rPr>
          <w:t xml:space="preserve">verranno </w:t>
        </w:r>
        <w:r w:rsidR="007D7F34" w:rsidRPr="0099774B">
          <w:rPr>
            <w:rFonts w:ascii="Calibri" w:hAnsi="Calibri"/>
            <w:snapToGrid w:val="0"/>
            <w:sz w:val="22"/>
            <w:szCs w:val="22"/>
          </w:rPr>
          <w:t>suddivise tra tutte le ditte aggiudicatarie in misura proporzionale all’importo di aggiudicazione</w:t>
        </w:r>
      </w:ins>
    </w:p>
    <w:p w14:paraId="57FFF907" w14:textId="77777777" w:rsidR="00FD4DBB" w:rsidRPr="0034726B" w:rsidRDefault="00FD4DBB" w:rsidP="00801FA5">
      <w:pPr>
        <w:widowControl w:val="0"/>
        <w:numPr>
          <w:ilvl w:val="0"/>
          <w:numId w:val="55"/>
        </w:numPr>
        <w:ind w:left="754" w:hanging="357"/>
        <w:jc w:val="both"/>
        <w:rPr>
          <w:rFonts w:ascii="Calibri" w:hAnsi="Calibri"/>
          <w:b/>
          <w:snapToGrid w:val="0"/>
          <w:sz w:val="22"/>
          <w:szCs w:val="22"/>
        </w:rPr>
      </w:pPr>
      <w:r w:rsidRPr="0034726B">
        <w:rPr>
          <w:rFonts w:ascii="Calibri" w:hAnsi="Calibri"/>
          <w:snapToGrid w:val="0"/>
          <w:sz w:val="22"/>
          <w:szCs w:val="22"/>
        </w:rPr>
        <w:t>Indicare, ai sensi della L.R. 20 novembre 2008 n. 15 art. 2 , modificata con L.R. n° 6 del 14/5/2009 art. 28, un numero di c/c unico sul quale fare confluire tutte le somme relative all’appalto.</w:t>
      </w:r>
    </w:p>
    <w:p w14:paraId="120156D1" w14:textId="77777777" w:rsidR="00FD4DBB" w:rsidRPr="0034726B" w:rsidRDefault="00FD4DBB" w:rsidP="00801FA5">
      <w:pPr>
        <w:widowControl w:val="0"/>
        <w:numPr>
          <w:ilvl w:val="0"/>
          <w:numId w:val="55"/>
        </w:numPr>
        <w:ind w:left="754" w:hanging="357"/>
        <w:jc w:val="both"/>
        <w:rPr>
          <w:rFonts w:ascii="Calibri" w:hAnsi="Calibri"/>
          <w:snapToGrid w:val="0"/>
          <w:sz w:val="22"/>
          <w:szCs w:val="22"/>
        </w:rPr>
      </w:pPr>
      <w:r w:rsidRPr="0034726B">
        <w:rPr>
          <w:rFonts w:ascii="Calibri" w:hAnsi="Calibri"/>
          <w:sz w:val="22"/>
          <w:szCs w:val="22"/>
        </w:rPr>
        <w:t xml:space="preserve"> </w:t>
      </w:r>
      <w:r w:rsidRPr="0034726B">
        <w:rPr>
          <w:rFonts w:ascii="Calibri" w:hAnsi="Calibri"/>
          <w:snapToGrid w:val="0"/>
          <w:sz w:val="22"/>
          <w:szCs w:val="22"/>
        </w:rPr>
        <w:t>In caso di raggruppamenti di imprese l’atto di costituzione del raggruppamento temporaneo.</w:t>
      </w:r>
    </w:p>
    <w:p w14:paraId="586C3829" w14:textId="672712B3" w:rsidR="00FD4DBB" w:rsidRDefault="00FD4DBB" w:rsidP="00FD4DBB">
      <w:pPr>
        <w:widowControl w:val="0"/>
        <w:jc w:val="both"/>
        <w:rPr>
          <w:ins w:id="4469" w:author="adalgisa greco" w:date="2019-02-12T10:46:00Z"/>
          <w:rFonts w:ascii="Calibri" w:hAnsi="Calibri"/>
          <w:snapToGrid w:val="0"/>
          <w:sz w:val="22"/>
          <w:szCs w:val="22"/>
        </w:rPr>
      </w:pPr>
    </w:p>
    <w:p w14:paraId="61055C54" w14:textId="4FC7D03E" w:rsidR="007D7F34" w:rsidRDefault="007D7F34" w:rsidP="00FD4DBB">
      <w:pPr>
        <w:widowControl w:val="0"/>
        <w:jc w:val="both"/>
        <w:rPr>
          <w:ins w:id="4470" w:author="adalgisa greco" w:date="2019-02-12T10:46:00Z"/>
          <w:rFonts w:ascii="Calibri" w:hAnsi="Calibri"/>
          <w:snapToGrid w:val="0"/>
          <w:sz w:val="22"/>
          <w:szCs w:val="22"/>
        </w:rPr>
      </w:pPr>
    </w:p>
    <w:p w14:paraId="3F8CBF74" w14:textId="5BA63075" w:rsidR="007D7F34" w:rsidRDefault="007D7F34" w:rsidP="00FD4DBB">
      <w:pPr>
        <w:widowControl w:val="0"/>
        <w:jc w:val="both"/>
        <w:rPr>
          <w:ins w:id="4471" w:author="adalgisa greco" w:date="2019-02-12T10:46:00Z"/>
          <w:rFonts w:ascii="Calibri" w:hAnsi="Calibri"/>
          <w:snapToGrid w:val="0"/>
          <w:sz w:val="22"/>
          <w:szCs w:val="22"/>
        </w:rPr>
      </w:pPr>
    </w:p>
    <w:p w14:paraId="119DDE09" w14:textId="464308AE" w:rsidR="007D7F34" w:rsidRDefault="007D7F34" w:rsidP="00FD4DBB">
      <w:pPr>
        <w:widowControl w:val="0"/>
        <w:jc w:val="both"/>
        <w:rPr>
          <w:ins w:id="4472" w:author="adalgisa greco" w:date="2019-02-12T10:46:00Z"/>
          <w:rFonts w:ascii="Calibri" w:hAnsi="Calibri"/>
          <w:snapToGrid w:val="0"/>
          <w:sz w:val="22"/>
          <w:szCs w:val="22"/>
        </w:rPr>
      </w:pPr>
    </w:p>
    <w:p w14:paraId="14B0DEA5" w14:textId="77777777" w:rsidR="007D7F34" w:rsidRPr="0034726B" w:rsidRDefault="007D7F34" w:rsidP="00FD4DBB">
      <w:pPr>
        <w:widowControl w:val="0"/>
        <w:jc w:val="both"/>
        <w:rPr>
          <w:rFonts w:ascii="Calibri" w:hAnsi="Calibri"/>
          <w:snapToGrid w:val="0"/>
          <w:sz w:val="22"/>
          <w:szCs w:val="22"/>
        </w:rPr>
      </w:pPr>
      <w:bookmarkStart w:id="4473" w:name="_GoBack"/>
      <w:bookmarkEnd w:id="4473"/>
    </w:p>
    <w:p w14:paraId="4AB36B7D" w14:textId="3376F59D" w:rsidR="00FB1679" w:rsidRPr="0034726B" w:rsidRDefault="00075EFD" w:rsidP="00FD4DBB">
      <w:pPr>
        <w:jc w:val="center"/>
        <w:rPr>
          <w:rFonts w:ascii="Calibri" w:hAnsi="Calibri"/>
          <w:b/>
          <w:sz w:val="22"/>
          <w:szCs w:val="22"/>
        </w:rPr>
      </w:pPr>
      <w:r w:rsidRPr="0034726B">
        <w:rPr>
          <w:rFonts w:ascii="Calibri" w:hAnsi="Calibri"/>
          <w:b/>
          <w:sz w:val="22"/>
          <w:szCs w:val="22"/>
        </w:rPr>
        <w:t xml:space="preserve">ART. </w:t>
      </w:r>
      <w:r w:rsidR="007D1B36">
        <w:rPr>
          <w:rFonts w:ascii="Calibri" w:hAnsi="Calibri"/>
          <w:b/>
          <w:sz w:val="22"/>
          <w:szCs w:val="22"/>
        </w:rPr>
        <w:t>43</w:t>
      </w:r>
    </w:p>
    <w:p w14:paraId="602F7825" w14:textId="1B5AA795" w:rsidR="00FD4DBB" w:rsidRDefault="00075EFD" w:rsidP="00FD4DBB">
      <w:pPr>
        <w:jc w:val="center"/>
        <w:rPr>
          <w:rFonts w:ascii="Calibri" w:hAnsi="Calibri"/>
          <w:b/>
          <w:sz w:val="22"/>
          <w:szCs w:val="22"/>
        </w:rPr>
      </w:pPr>
      <w:r w:rsidRPr="0034726B">
        <w:rPr>
          <w:rFonts w:ascii="Calibri" w:hAnsi="Calibri"/>
          <w:b/>
          <w:sz w:val="22"/>
          <w:szCs w:val="22"/>
        </w:rPr>
        <w:t xml:space="preserve">(CONSEGNE) </w:t>
      </w:r>
    </w:p>
    <w:p w14:paraId="7FDBC5C8" w14:textId="77777777" w:rsidR="001C5712" w:rsidRPr="0034726B" w:rsidRDefault="001C5712" w:rsidP="00FD4DBB">
      <w:pPr>
        <w:jc w:val="center"/>
        <w:rPr>
          <w:rFonts w:ascii="Calibri" w:hAnsi="Calibri"/>
          <w:b/>
          <w:sz w:val="22"/>
          <w:szCs w:val="22"/>
        </w:rPr>
      </w:pPr>
    </w:p>
    <w:p w14:paraId="45F79570" w14:textId="77777777" w:rsidR="00FD4DBB" w:rsidRPr="0034726B" w:rsidRDefault="00FD4DBB" w:rsidP="00801FA5">
      <w:pPr>
        <w:numPr>
          <w:ilvl w:val="0"/>
          <w:numId w:val="1"/>
        </w:numPr>
        <w:tabs>
          <w:tab w:val="clear" w:pos="360"/>
          <w:tab w:val="num" w:pos="720"/>
        </w:tabs>
        <w:ind w:left="754" w:hanging="357"/>
        <w:jc w:val="both"/>
        <w:rPr>
          <w:rFonts w:ascii="Calibri" w:hAnsi="Calibri"/>
          <w:sz w:val="22"/>
          <w:szCs w:val="22"/>
        </w:rPr>
      </w:pPr>
      <w:r w:rsidRPr="0034726B">
        <w:rPr>
          <w:rFonts w:ascii="Calibri" w:hAnsi="Calibri"/>
          <w:sz w:val="22"/>
          <w:szCs w:val="22"/>
        </w:rPr>
        <w:t xml:space="preserve">Le consegne dei prodotti dovranno essere effettuate, entro 7 giorni dalla ricezione dell’ordine , presso i magazzini di Farmacia indicati nei relativi ordinativi di fornitura dalle Aziende Ospedaliere, dalle ore 9,00 alle ore 13,00 di tutti i giorni feriali. </w:t>
      </w:r>
    </w:p>
    <w:p w14:paraId="462CCB65" w14:textId="77777777" w:rsidR="00FD4DBB" w:rsidRPr="0034726B" w:rsidRDefault="00FD4DBB" w:rsidP="00801FA5">
      <w:pPr>
        <w:numPr>
          <w:ilvl w:val="0"/>
          <w:numId w:val="1"/>
        </w:numPr>
        <w:tabs>
          <w:tab w:val="clear" w:pos="360"/>
          <w:tab w:val="num" w:pos="720"/>
        </w:tabs>
        <w:ind w:left="754" w:hanging="357"/>
        <w:jc w:val="both"/>
        <w:rPr>
          <w:rFonts w:ascii="Calibri" w:hAnsi="Calibri"/>
          <w:sz w:val="22"/>
          <w:szCs w:val="22"/>
        </w:rPr>
      </w:pPr>
      <w:r w:rsidRPr="0034726B">
        <w:rPr>
          <w:rFonts w:ascii="Calibri" w:hAnsi="Calibri"/>
          <w:sz w:val="22"/>
          <w:szCs w:val="22"/>
        </w:rPr>
        <w:t xml:space="preserve">Nei casi di emergenza la ditta </w:t>
      </w:r>
      <w:proofErr w:type="spellStart"/>
      <w:r w:rsidRPr="0034726B">
        <w:rPr>
          <w:rFonts w:ascii="Calibri" w:hAnsi="Calibri"/>
          <w:sz w:val="22"/>
          <w:szCs w:val="22"/>
        </w:rPr>
        <w:t>dovra’</w:t>
      </w:r>
      <w:proofErr w:type="spellEnd"/>
      <w:r w:rsidRPr="0034726B">
        <w:rPr>
          <w:rFonts w:ascii="Calibri" w:hAnsi="Calibri"/>
          <w:sz w:val="22"/>
          <w:szCs w:val="22"/>
        </w:rPr>
        <w:t xml:space="preserve"> procedere alla consegna entro 2 giorni lavorativi dalla data di ricezione del relativo ordine. </w:t>
      </w:r>
    </w:p>
    <w:p w14:paraId="3F83B623" w14:textId="77777777" w:rsidR="00FD4DBB" w:rsidRPr="0034726B" w:rsidRDefault="00FD4DBB" w:rsidP="00801FA5">
      <w:pPr>
        <w:numPr>
          <w:ilvl w:val="0"/>
          <w:numId w:val="1"/>
        </w:numPr>
        <w:tabs>
          <w:tab w:val="clear" w:pos="360"/>
          <w:tab w:val="num" w:pos="720"/>
        </w:tabs>
        <w:ind w:left="754" w:hanging="357"/>
        <w:jc w:val="both"/>
        <w:rPr>
          <w:rFonts w:ascii="Calibri" w:hAnsi="Calibri"/>
          <w:sz w:val="22"/>
          <w:szCs w:val="22"/>
        </w:rPr>
      </w:pPr>
      <w:r w:rsidRPr="0034726B">
        <w:rPr>
          <w:rFonts w:ascii="Calibri" w:hAnsi="Calibri"/>
          <w:sz w:val="22"/>
          <w:szCs w:val="22"/>
        </w:rPr>
        <w:t xml:space="preserve">In caso di ritardo nella consegna nei termini sopra indicati </w:t>
      </w:r>
      <w:proofErr w:type="spellStart"/>
      <w:r w:rsidRPr="0034726B">
        <w:rPr>
          <w:rFonts w:ascii="Calibri" w:hAnsi="Calibri"/>
          <w:sz w:val="22"/>
          <w:szCs w:val="22"/>
        </w:rPr>
        <w:t>verra’</w:t>
      </w:r>
      <w:proofErr w:type="spellEnd"/>
      <w:r w:rsidRPr="0034726B">
        <w:rPr>
          <w:rFonts w:ascii="Calibri" w:hAnsi="Calibri"/>
          <w:sz w:val="22"/>
          <w:szCs w:val="22"/>
        </w:rPr>
        <w:t xml:space="preserve"> applicata una penale giornaliera del 3x1000 sull’importo della merce non consegnata. </w:t>
      </w:r>
    </w:p>
    <w:p w14:paraId="3AEF2B64" w14:textId="77777777" w:rsidR="00FD4DBB" w:rsidRPr="0034726B" w:rsidRDefault="00FD4DBB" w:rsidP="00801FA5">
      <w:pPr>
        <w:numPr>
          <w:ilvl w:val="0"/>
          <w:numId w:val="1"/>
        </w:numPr>
        <w:tabs>
          <w:tab w:val="clear" w:pos="360"/>
          <w:tab w:val="num" w:pos="720"/>
        </w:tabs>
        <w:ind w:left="754" w:hanging="357"/>
        <w:jc w:val="both"/>
        <w:rPr>
          <w:rFonts w:ascii="Calibri" w:hAnsi="Calibri"/>
          <w:sz w:val="22"/>
          <w:szCs w:val="22"/>
        </w:rPr>
      </w:pPr>
      <w:r w:rsidRPr="0034726B">
        <w:rPr>
          <w:rFonts w:ascii="Calibri" w:hAnsi="Calibri"/>
          <w:sz w:val="22"/>
          <w:szCs w:val="22"/>
        </w:rPr>
        <w:t>Nel caso in cui il protrarsi del ritardo nella consegna comporti delle conseguenze gravi sulla attività sanitaria del Reparto ,l’Azienda nella persona del Direttore del Servizio di Farmacia e a mezzo di relazione successiva, si riserva di procedere ad immediato acquisto presso qualsiasi altra ditta che, a prescindere dal prezzo praticabile, possa garantire la immediata consegna. Le maggiori spese sostenute saranno addebitate alla ditta inadempiente anche attraverso l’utilizzo parziale del deposito cauzionale prestato.</w:t>
      </w:r>
    </w:p>
    <w:p w14:paraId="04606A88" w14:textId="77777777" w:rsidR="00FD4DBB" w:rsidRPr="0034726B" w:rsidRDefault="00FD4DBB" w:rsidP="00801FA5">
      <w:pPr>
        <w:numPr>
          <w:ilvl w:val="0"/>
          <w:numId w:val="1"/>
        </w:numPr>
        <w:tabs>
          <w:tab w:val="clear" w:pos="360"/>
          <w:tab w:val="num" w:pos="720"/>
        </w:tabs>
        <w:ind w:left="754" w:hanging="357"/>
        <w:jc w:val="both"/>
        <w:rPr>
          <w:rFonts w:ascii="Calibri" w:hAnsi="Calibri"/>
          <w:sz w:val="22"/>
          <w:szCs w:val="22"/>
        </w:rPr>
      </w:pPr>
      <w:r w:rsidRPr="0034726B">
        <w:rPr>
          <w:rFonts w:ascii="Calibri" w:hAnsi="Calibri"/>
          <w:sz w:val="22"/>
          <w:szCs w:val="22"/>
        </w:rPr>
        <w:t>Quanto sopra, fatto salvo il ricorso alla risoluzione del contratto secondo quanto previsto dal successivo art. 9</w:t>
      </w:r>
    </w:p>
    <w:p w14:paraId="01E396A9" w14:textId="77777777" w:rsidR="00FD4DBB" w:rsidRPr="0034726B" w:rsidRDefault="00FD4DBB" w:rsidP="00801FA5">
      <w:pPr>
        <w:numPr>
          <w:ilvl w:val="0"/>
          <w:numId w:val="1"/>
        </w:numPr>
        <w:tabs>
          <w:tab w:val="clear" w:pos="360"/>
          <w:tab w:val="num" w:pos="720"/>
        </w:tabs>
        <w:ind w:left="754" w:hanging="357"/>
        <w:jc w:val="both"/>
        <w:rPr>
          <w:rFonts w:ascii="Calibri" w:hAnsi="Calibri"/>
          <w:sz w:val="22"/>
          <w:szCs w:val="22"/>
        </w:rPr>
      </w:pPr>
      <w:r w:rsidRPr="0034726B">
        <w:rPr>
          <w:rFonts w:ascii="Calibri" w:hAnsi="Calibri"/>
          <w:sz w:val="22"/>
          <w:szCs w:val="22"/>
        </w:rPr>
        <w:t>La bolla di consegna della merce aggiudicata dovrà obbligatoriamente contenere i seguenti dati:</w:t>
      </w:r>
    </w:p>
    <w:p w14:paraId="13178E2A" w14:textId="77777777" w:rsidR="00FD4DBB" w:rsidRPr="0034726B" w:rsidRDefault="00FD4DBB" w:rsidP="00FD4DBB">
      <w:pPr>
        <w:ind w:left="360"/>
        <w:jc w:val="both"/>
        <w:rPr>
          <w:rFonts w:ascii="Calibri" w:hAnsi="Calibri"/>
          <w:sz w:val="22"/>
          <w:szCs w:val="22"/>
        </w:rPr>
      </w:pPr>
      <w:r w:rsidRPr="0034726B">
        <w:rPr>
          <w:rFonts w:ascii="Calibri" w:hAnsi="Calibri"/>
          <w:sz w:val="22"/>
          <w:szCs w:val="22"/>
        </w:rPr>
        <w:t xml:space="preserve">a) luogo di consegna della merce; </w:t>
      </w:r>
    </w:p>
    <w:p w14:paraId="09B5A0A7" w14:textId="77777777" w:rsidR="00FD4DBB" w:rsidRPr="0034726B" w:rsidRDefault="00FD4DBB" w:rsidP="00FD4DBB">
      <w:pPr>
        <w:ind w:left="360"/>
        <w:jc w:val="both"/>
        <w:rPr>
          <w:rFonts w:ascii="Calibri" w:hAnsi="Calibri"/>
          <w:sz w:val="22"/>
          <w:szCs w:val="22"/>
        </w:rPr>
      </w:pPr>
      <w:r w:rsidRPr="0034726B">
        <w:rPr>
          <w:rFonts w:ascii="Calibri" w:hAnsi="Calibri"/>
          <w:sz w:val="22"/>
          <w:szCs w:val="22"/>
        </w:rPr>
        <w:t xml:space="preserve">b) protocollo e data dell’ordinativo; </w:t>
      </w:r>
    </w:p>
    <w:p w14:paraId="17E0E469" w14:textId="77777777" w:rsidR="00FD4DBB" w:rsidRPr="0034726B" w:rsidRDefault="00FD4DBB" w:rsidP="00FD4DBB">
      <w:pPr>
        <w:ind w:left="360"/>
        <w:jc w:val="both"/>
        <w:rPr>
          <w:rFonts w:ascii="Calibri" w:hAnsi="Calibri"/>
          <w:sz w:val="22"/>
          <w:szCs w:val="22"/>
        </w:rPr>
      </w:pPr>
      <w:r w:rsidRPr="0034726B">
        <w:rPr>
          <w:rFonts w:ascii="Calibri" w:hAnsi="Calibri"/>
          <w:sz w:val="22"/>
          <w:szCs w:val="22"/>
        </w:rPr>
        <w:t xml:space="preserve">c) numero del lotto di produzione dei singoli prodotti; </w:t>
      </w:r>
    </w:p>
    <w:p w14:paraId="29A75D66" w14:textId="77777777" w:rsidR="00FD4DBB" w:rsidRPr="00801FA5" w:rsidRDefault="00FD4DBB" w:rsidP="00FD4DBB">
      <w:pPr>
        <w:ind w:left="340"/>
        <w:jc w:val="both"/>
        <w:rPr>
          <w:rFonts w:ascii="Calibri" w:hAnsi="Calibri"/>
          <w:sz w:val="22"/>
          <w:szCs w:val="22"/>
        </w:rPr>
      </w:pPr>
      <w:r w:rsidRPr="00801FA5">
        <w:rPr>
          <w:rFonts w:ascii="Calibri" w:hAnsi="Calibri"/>
          <w:sz w:val="22"/>
          <w:szCs w:val="22"/>
        </w:rPr>
        <w:t xml:space="preserve">L’ assenza di tali dati potrà comportare il rifiuto di accettazione della merce ,senza possibilità di reclamo da parte della ditta. La merce consegnata dovrà possedere almeno </w:t>
      </w:r>
      <w:r w:rsidR="003A3E87" w:rsidRPr="00801FA5">
        <w:rPr>
          <w:rFonts w:ascii="Calibri" w:hAnsi="Calibri"/>
          <w:sz w:val="22"/>
          <w:szCs w:val="22"/>
        </w:rPr>
        <w:t>3/4</w:t>
      </w:r>
      <w:r w:rsidRPr="00801FA5">
        <w:rPr>
          <w:rFonts w:ascii="Calibri" w:hAnsi="Calibri"/>
          <w:sz w:val="22"/>
          <w:szCs w:val="22"/>
        </w:rPr>
        <w:t xml:space="preserve"> della validità residua e indicare nelle specifiche etichette: </w:t>
      </w:r>
    </w:p>
    <w:p w14:paraId="14B6CFF3" w14:textId="77777777" w:rsidR="00FD4DBB" w:rsidRPr="00801FA5" w:rsidRDefault="00FD4DBB" w:rsidP="00FD4DBB">
      <w:pPr>
        <w:numPr>
          <w:ilvl w:val="0"/>
          <w:numId w:val="2"/>
        </w:numPr>
        <w:jc w:val="both"/>
        <w:rPr>
          <w:rFonts w:ascii="Calibri" w:hAnsi="Calibri"/>
          <w:sz w:val="22"/>
          <w:szCs w:val="22"/>
        </w:rPr>
      </w:pPr>
      <w:r w:rsidRPr="00801FA5">
        <w:rPr>
          <w:rFonts w:ascii="Calibri" w:hAnsi="Calibri"/>
          <w:sz w:val="22"/>
          <w:szCs w:val="22"/>
        </w:rPr>
        <w:t xml:space="preserve">Nome della ditta produttrice; </w:t>
      </w:r>
    </w:p>
    <w:p w14:paraId="4454521A" w14:textId="77777777" w:rsidR="00FD4DBB" w:rsidRPr="00801FA5" w:rsidRDefault="00FD4DBB" w:rsidP="00FD4DBB">
      <w:pPr>
        <w:numPr>
          <w:ilvl w:val="0"/>
          <w:numId w:val="2"/>
        </w:numPr>
        <w:jc w:val="both"/>
        <w:rPr>
          <w:rFonts w:ascii="Calibri" w:hAnsi="Calibri"/>
          <w:sz w:val="22"/>
          <w:szCs w:val="22"/>
        </w:rPr>
      </w:pPr>
      <w:r w:rsidRPr="00801FA5">
        <w:rPr>
          <w:rFonts w:ascii="Calibri" w:hAnsi="Calibri"/>
          <w:sz w:val="22"/>
          <w:szCs w:val="22"/>
        </w:rPr>
        <w:t>Numero del lotto e data di fabbricazione (mese/anno) ed obbligatoriamente la data di scadenza;</w:t>
      </w:r>
    </w:p>
    <w:p w14:paraId="71DE8B74" w14:textId="77777777" w:rsidR="00FD4DBB" w:rsidRPr="00801FA5" w:rsidRDefault="00FD4DBB" w:rsidP="00FD4DBB">
      <w:pPr>
        <w:numPr>
          <w:ilvl w:val="0"/>
          <w:numId w:val="2"/>
        </w:numPr>
        <w:jc w:val="both"/>
        <w:rPr>
          <w:rFonts w:ascii="Calibri" w:hAnsi="Calibri"/>
          <w:sz w:val="22"/>
          <w:szCs w:val="22"/>
        </w:rPr>
      </w:pPr>
      <w:r w:rsidRPr="00801FA5">
        <w:rPr>
          <w:rFonts w:ascii="Calibri" w:hAnsi="Calibri"/>
          <w:sz w:val="22"/>
          <w:szCs w:val="22"/>
        </w:rPr>
        <w:t xml:space="preserve">Codice a barre del prodotto </w:t>
      </w:r>
    </w:p>
    <w:p w14:paraId="0198E372" w14:textId="77777777" w:rsidR="00FD4DBB" w:rsidRPr="00801FA5" w:rsidRDefault="00FD4DBB" w:rsidP="00FD4DBB">
      <w:pPr>
        <w:numPr>
          <w:ilvl w:val="0"/>
          <w:numId w:val="2"/>
        </w:numPr>
        <w:jc w:val="both"/>
        <w:rPr>
          <w:rFonts w:ascii="Calibri" w:hAnsi="Calibri"/>
          <w:sz w:val="22"/>
          <w:szCs w:val="22"/>
        </w:rPr>
      </w:pPr>
      <w:r w:rsidRPr="00801FA5">
        <w:rPr>
          <w:rFonts w:ascii="Calibri" w:hAnsi="Calibri"/>
          <w:sz w:val="22"/>
          <w:szCs w:val="22"/>
        </w:rPr>
        <w:t xml:space="preserve">Data di emissione. </w:t>
      </w:r>
    </w:p>
    <w:p w14:paraId="615A3B18" w14:textId="77777777" w:rsidR="00FD4DBB" w:rsidRPr="0034726B" w:rsidRDefault="00FD4DBB" w:rsidP="00801FA5">
      <w:pPr>
        <w:numPr>
          <w:ilvl w:val="0"/>
          <w:numId w:val="56"/>
        </w:numPr>
        <w:ind w:left="737"/>
        <w:jc w:val="both"/>
        <w:rPr>
          <w:rFonts w:ascii="Calibri" w:hAnsi="Calibri"/>
          <w:sz w:val="22"/>
          <w:szCs w:val="22"/>
        </w:rPr>
      </w:pPr>
      <w:r w:rsidRPr="0034726B">
        <w:rPr>
          <w:rFonts w:ascii="Calibri" w:hAnsi="Calibri"/>
          <w:sz w:val="22"/>
          <w:szCs w:val="22"/>
        </w:rPr>
        <w:t>La verifica delle merce consegnata verrà effettuata dal Servizio Farmacia di ogni Azienda Ospedaliera.</w:t>
      </w:r>
    </w:p>
    <w:p w14:paraId="5D99E7C7" w14:textId="77777777" w:rsidR="00FD4DBB" w:rsidRPr="0034726B" w:rsidRDefault="00FD4DBB" w:rsidP="00801FA5">
      <w:pPr>
        <w:numPr>
          <w:ilvl w:val="0"/>
          <w:numId w:val="56"/>
        </w:numPr>
        <w:ind w:left="737"/>
        <w:jc w:val="both"/>
        <w:rPr>
          <w:rFonts w:ascii="Calibri" w:hAnsi="Calibri"/>
          <w:sz w:val="22"/>
          <w:szCs w:val="22"/>
        </w:rPr>
      </w:pPr>
      <w:r w:rsidRPr="0034726B">
        <w:rPr>
          <w:rFonts w:ascii="Calibri" w:hAnsi="Calibri"/>
          <w:sz w:val="22"/>
          <w:szCs w:val="22"/>
        </w:rPr>
        <w:t xml:space="preserve">L’esito favorevole della verifica non esonera, comunque, la ditta fornitrice della garanzia, a termini di legge, per i vizi occulti. </w:t>
      </w:r>
    </w:p>
    <w:p w14:paraId="745D9D59" w14:textId="77777777" w:rsidR="00FD4DBB" w:rsidRPr="0034726B" w:rsidRDefault="00FD4DBB" w:rsidP="00801FA5">
      <w:pPr>
        <w:numPr>
          <w:ilvl w:val="0"/>
          <w:numId w:val="56"/>
        </w:numPr>
        <w:ind w:left="737"/>
        <w:jc w:val="both"/>
        <w:rPr>
          <w:rFonts w:ascii="Calibri" w:hAnsi="Calibri"/>
          <w:sz w:val="22"/>
          <w:szCs w:val="22"/>
        </w:rPr>
      </w:pPr>
      <w:r w:rsidRPr="0034726B">
        <w:rPr>
          <w:rFonts w:ascii="Calibri" w:hAnsi="Calibri"/>
          <w:sz w:val="22"/>
          <w:szCs w:val="22"/>
        </w:rPr>
        <w:t xml:space="preserve">Qualora dalla verifica risulti che la merce consegnata non corrisponde ai requisiti prescritti in capitolato, la stessa sarà respinta e dovrà’ essere sostituita con altra rispondente, entro 8 giorni. </w:t>
      </w:r>
    </w:p>
    <w:p w14:paraId="466A5A4A" w14:textId="77777777" w:rsidR="00FD4DBB" w:rsidRPr="0034726B" w:rsidRDefault="00FD4DBB" w:rsidP="00801FA5">
      <w:pPr>
        <w:numPr>
          <w:ilvl w:val="0"/>
          <w:numId w:val="56"/>
        </w:numPr>
        <w:ind w:left="737"/>
        <w:jc w:val="both"/>
        <w:rPr>
          <w:rFonts w:ascii="Calibri" w:hAnsi="Calibri"/>
          <w:sz w:val="22"/>
          <w:szCs w:val="22"/>
        </w:rPr>
      </w:pPr>
      <w:r w:rsidRPr="0034726B">
        <w:rPr>
          <w:rFonts w:ascii="Calibri" w:hAnsi="Calibri"/>
          <w:sz w:val="22"/>
          <w:szCs w:val="22"/>
        </w:rPr>
        <w:t xml:space="preserve">In caso di ritardo nella consegna si applicherà la penale di cui sopra. </w:t>
      </w:r>
    </w:p>
    <w:p w14:paraId="7916A591" w14:textId="77777777" w:rsidR="00FD4DBB" w:rsidRPr="0034726B" w:rsidRDefault="00FD4DBB" w:rsidP="00801FA5">
      <w:pPr>
        <w:numPr>
          <w:ilvl w:val="0"/>
          <w:numId w:val="56"/>
        </w:numPr>
        <w:ind w:left="737"/>
        <w:jc w:val="both"/>
        <w:rPr>
          <w:rFonts w:ascii="Calibri" w:hAnsi="Calibri"/>
          <w:sz w:val="22"/>
          <w:szCs w:val="22"/>
        </w:rPr>
      </w:pPr>
      <w:r w:rsidRPr="0034726B">
        <w:rPr>
          <w:rFonts w:ascii="Calibri" w:hAnsi="Calibri"/>
          <w:sz w:val="22"/>
          <w:szCs w:val="22"/>
        </w:rPr>
        <w:t>Delle inadempienze in materia di consegne e di qualità’ delle merci fanno prova i processi verbali redatti a cura del Servizio di Farmacia delle Aziende Committenti.</w:t>
      </w:r>
    </w:p>
    <w:p w14:paraId="74DA9FF6" w14:textId="7EB2435F" w:rsidR="00FD4DBB" w:rsidRPr="0034726B" w:rsidRDefault="00FD4DBB" w:rsidP="00801FA5">
      <w:pPr>
        <w:numPr>
          <w:ilvl w:val="0"/>
          <w:numId w:val="56"/>
        </w:numPr>
        <w:ind w:left="737"/>
        <w:jc w:val="both"/>
        <w:rPr>
          <w:rFonts w:ascii="Calibri" w:hAnsi="Calibri"/>
          <w:sz w:val="22"/>
          <w:szCs w:val="22"/>
        </w:rPr>
      </w:pPr>
      <w:r w:rsidRPr="0034726B">
        <w:rPr>
          <w:rFonts w:ascii="Calibri" w:hAnsi="Calibri"/>
          <w:sz w:val="22"/>
          <w:szCs w:val="22"/>
        </w:rPr>
        <w:t xml:space="preserve">Se richiesto la ditta aggiudicataria di ogni singolo lotto potrà essere invitata a costituire un conto deposito gratuito di alcuni dei prodotti aggiudicati. Le modalità di esecuzione del conto deposito verranno disciplinate da apposito contratto estimatorio da allegare al contratto stipulato da ciascuna Azienda. </w:t>
      </w:r>
      <w:r w:rsidR="00693976">
        <w:rPr>
          <w:rFonts w:ascii="Calibri" w:hAnsi="Calibri"/>
          <w:sz w:val="22"/>
          <w:szCs w:val="22"/>
        </w:rPr>
        <w:t xml:space="preserve">Sarà onere della ditta verificare settimanalmente che i prodotti forniti in conto deposito e non ancora utilizzati abbiano una validità sufficiente e siano in perfette condizioni d’uso. Il ritiro di materiale scaduto ed inutilizzato non comporterà alcun onere per la Azienda Ospedaliera. </w:t>
      </w:r>
      <w:r w:rsidRPr="0034726B">
        <w:rPr>
          <w:rFonts w:ascii="Calibri" w:hAnsi="Calibri"/>
          <w:sz w:val="22"/>
          <w:szCs w:val="22"/>
        </w:rPr>
        <w:t xml:space="preserve">Come previsto nel presente articolo anche in caso di costituzione di conto deposito sia l’emissione di ordinativo sia la consegna del materiale di ripristino saranno effettuate dalla Farmacia. </w:t>
      </w:r>
    </w:p>
    <w:p w14:paraId="02379CFA" w14:textId="50DBC901" w:rsidR="00FD4DBB" w:rsidRDefault="00FD4DBB" w:rsidP="00FD4DBB">
      <w:pPr>
        <w:jc w:val="center"/>
        <w:rPr>
          <w:rFonts w:ascii="Calibri" w:hAnsi="Calibri"/>
          <w:b/>
          <w:sz w:val="22"/>
          <w:szCs w:val="22"/>
        </w:rPr>
      </w:pPr>
    </w:p>
    <w:p w14:paraId="1ABB18C3" w14:textId="77777777" w:rsidR="00E27B9C" w:rsidRPr="0034726B" w:rsidRDefault="00E27B9C" w:rsidP="00FD4DBB">
      <w:pPr>
        <w:jc w:val="center"/>
        <w:rPr>
          <w:rFonts w:ascii="Calibri" w:hAnsi="Calibri"/>
          <w:b/>
          <w:sz w:val="22"/>
          <w:szCs w:val="22"/>
        </w:rPr>
      </w:pPr>
    </w:p>
    <w:p w14:paraId="2A8DD8FF" w14:textId="651D5256" w:rsidR="002F6220" w:rsidRPr="0034726B" w:rsidRDefault="00075EFD" w:rsidP="00FD4DBB">
      <w:pPr>
        <w:jc w:val="center"/>
        <w:rPr>
          <w:rFonts w:ascii="Calibri" w:hAnsi="Calibri"/>
          <w:b/>
          <w:sz w:val="22"/>
          <w:szCs w:val="22"/>
        </w:rPr>
      </w:pPr>
      <w:r w:rsidRPr="0034726B">
        <w:rPr>
          <w:rFonts w:ascii="Calibri" w:hAnsi="Calibri"/>
          <w:b/>
          <w:sz w:val="22"/>
          <w:szCs w:val="22"/>
        </w:rPr>
        <w:t xml:space="preserve">ART. </w:t>
      </w:r>
      <w:r w:rsidR="007D1B36">
        <w:rPr>
          <w:rFonts w:ascii="Calibri" w:hAnsi="Calibri"/>
          <w:b/>
          <w:sz w:val="22"/>
          <w:szCs w:val="22"/>
        </w:rPr>
        <w:t>44</w:t>
      </w:r>
    </w:p>
    <w:p w14:paraId="1ECA6EA1" w14:textId="0B11C88F" w:rsidR="00FD4DBB" w:rsidRDefault="00075EFD" w:rsidP="00FD4DBB">
      <w:pPr>
        <w:jc w:val="center"/>
        <w:rPr>
          <w:rFonts w:ascii="Calibri" w:hAnsi="Calibri"/>
          <w:sz w:val="22"/>
          <w:szCs w:val="22"/>
        </w:rPr>
      </w:pPr>
      <w:r w:rsidRPr="0034726B">
        <w:rPr>
          <w:rFonts w:ascii="Calibri" w:hAnsi="Calibri"/>
          <w:b/>
          <w:sz w:val="22"/>
          <w:szCs w:val="22"/>
        </w:rPr>
        <w:t xml:space="preserve">(ULTERIORI OBBLIGHI DEL FORNITORE </w:t>
      </w:r>
      <w:r w:rsidRPr="0034726B">
        <w:rPr>
          <w:rFonts w:ascii="Calibri" w:hAnsi="Calibri"/>
          <w:sz w:val="22"/>
          <w:szCs w:val="22"/>
        </w:rPr>
        <w:t>)</w:t>
      </w:r>
    </w:p>
    <w:p w14:paraId="4447D09E" w14:textId="77777777" w:rsidR="001C5712" w:rsidRPr="0034726B" w:rsidRDefault="001C5712" w:rsidP="00FD4DBB">
      <w:pPr>
        <w:jc w:val="center"/>
        <w:rPr>
          <w:rFonts w:ascii="Calibri" w:hAnsi="Calibri"/>
          <w:sz w:val="22"/>
          <w:szCs w:val="22"/>
        </w:rPr>
      </w:pPr>
    </w:p>
    <w:p w14:paraId="5702E59D" w14:textId="77777777" w:rsidR="00FD4DBB" w:rsidRPr="0034726B" w:rsidRDefault="00FD4DBB" w:rsidP="005D5AB8">
      <w:pPr>
        <w:numPr>
          <w:ilvl w:val="0"/>
          <w:numId w:val="57"/>
        </w:numPr>
        <w:jc w:val="both"/>
        <w:rPr>
          <w:rFonts w:ascii="Calibri" w:hAnsi="Calibri"/>
          <w:sz w:val="22"/>
          <w:szCs w:val="22"/>
        </w:rPr>
      </w:pPr>
      <w:r w:rsidRPr="0034726B">
        <w:rPr>
          <w:rFonts w:ascii="Calibri" w:hAnsi="Calibri"/>
          <w:sz w:val="22"/>
          <w:szCs w:val="22"/>
        </w:rPr>
        <w:t xml:space="preserve">Oltre a tutti gli obblighi specificatamente indicati nei diversi articoli del disciplinare di gara , sono a carico della ditta assuntrice le spese relative a: </w:t>
      </w:r>
    </w:p>
    <w:p w14:paraId="252F8AAF" w14:textId="77777777" w:rsidR="00FD4DBB" w:rsidRPr="0034726B" w:rsidRDefault="00FD4DBB" w:rsidP="00FD4DBB">
      <w:pPr>
        <w:numPr>
          <w:ilvl w:val="0"/>
          <w:numId w:val="3"/>
        </w:numPr>
        <w:jc w:val="both"/>
        <w:rPr>
          <w:rFonts w:ascii="Calibri" w:hAnsi="Calibri"/>
          <w:sz w:val="22"/>
          <w:szCs w:val="22"/>
        </w:rPr>
      </w:pPr>
      <w:r w:rsidRPr="0034726B">
        <w:rPr>
          <w:rFonts w:ascii="Calibri" w:hAnsi="Calibri"/>
          <w:sz w:val="22"/>
          <w:szCs w:val="22"/>
        </w:rPr>
        <w:t>trasporto ed imballaggio;</w:t>
      </w:r>
    </w:p>
    <w:p w14:paraId="2BE81C77" w14:textId="77777777" w:rsidR="00FD4DBB" w:rsidRPr="0034726B" w:rsidRDefault="00FD4DBB" w:rsidP="00FD4DBB">
      <w:pPr>
        <w:numPr>
          <w:ilvl w:val="0"/>
          <w:numId w:val="3"/>
        </w:numPr>
        <w:jc w:val="both"/>
        <w:rPr>
          <w:rFonts w:ascii="Calibri" w:hAnsi="Calibri"/>
          <w:sz w:val="22"/>
          <w:szCs w:val="22"/>
        </w:rPr>
      </w:pPr>
      <w:r w:rsidRPr="0034726B">
        <w:rPr>
          <w:rFonts w:ascii="Calibri" w:hAnsi="Calibri"/>
          <w:sz w:val="22"/>
          <w:szCs w:val="22"/>
        </w:rPr>
        <w:t xml:space="preserve">facchinaggio; </w:t>
      </w:r>
    </w:p>
    <w:p w14:paraId="0298C040" w14:textId="77777777" w:rsidR="00FD4DBB" w:rsidRPr="0034726B" w:rsidRDefault="00FD4DBB" w:rsidP="00FD4DBB">
      <w:pPr>
        <w:numPr>
          <w:ilvl w:val="0"/>
          <w:numId w:val="3"/>
        </w:numPr>
        <w:jc w:val="both"/>
        <w:rPr>
          <w:rFonts w:ascii="Calibri" w:hAnsi="Calibri"/>
          <w:sz w:val="22"/>
          <w:szCs w:val="22"/>
        </w:rPr>
      </w:pPr>
      <w:r w:rsidRPr="0034726B">
        <w:rPr>
          <w:rFonts w:ascii="Calibri" w:hAnsi="Calibri"/>
          <w:sz w:val="22"/>
          <w:szCs w:val="22"/>
        </w:rPr>
        <w:lastRenderedPageBreak/>
        <w:t>eventuali spese di collaudo</w:t>
      </w:r>
    </w:p>
    <w:p w14:paraId="39140183" w14:textId="77777777" w:rsidR="00FD4DBB" w:rsidRPr="0034726B" w:rsidRDefault="00FD4DBB" w:rsidP="00FD4DBB">
      <w:pPr>
        <w:numPr>
          <w:ilvl w:val="0"/>
          <w:numId w:val="3"/>
        </w:numPr>
        <w:jc w:val="both"/>
        <w:rPr>
          <w:rFonts w:ascii="Calibri" w:hAnsi="Calibri"/>
          <w:sz w:val="22"/>
          <w:szCs w:val="22"/>
        </w:rPr>
      </w:pPr>
      <w:r w:rsidRPr="0034726B">
        <w:rPr>
          <w:rFonts w:ascii="Calibri" w:hAnsi="Calibri"/>
          <w:sz w:val="22"/>
          <w:szCs w:val="22"/>
        </w:rPr>
        <w:t xml:space="preserve">ogni altra spesa accessoria inerente la fornitura di che trattasi; </w:t>
      </w:r>
    </w:p>
    <w:p w14:paraId="4F8AC327" w14:textId="77777777" w:rsidR="00FD4DBB" w:rsidRPr="0034726B" w:rsidRDefault="00FD4DBB" w:rsidP="00FD4DBB">
      <w:pPr>
        <w:numPr>
          <w:ilvl w:val="0"/>
          <w:numId w:val="3"/>
        </w:numPr>
        <w:jc w:val="both"/>
        <w:rPr>
          <w:rFonts w:ascii="Calibri" w:hAnsi="Calibri"/>
          <w:sz w:val="22"/>
          <w:szCs w:val="22"/>
        </w:rPr>
      </w:pPr>
      <w:r w:rsidRPr="0034726B">
        <w:rPr>
          <w:rFonts w:ascii="Calibri" w:hAnsi="Calibri"/>
          <w:sz w:val="22"/>
          <w:szCs w:val="22"/>
        </w:rPr>
        <w:t xml:space="preserve">manutenzione sulle apparecchiature in service </w:t>
      </w:r>
    </w:p>
    <w:p w14:paraId="196D815E" w14:textId="661DA113" w:rsidR="00FD4DBB" w:rsidRDefault="00FD4DBB" w:rsidP="00FD4DBB">
      <w:pPr>
        <w:numPr>
          <w:ilvl w:val="0"/>
          <w:numId w:val="5"/>
        </w:numPr>
        <w:jc w:val="both"/>
        <w:rPr>
          <w:rFonts w:ascii="Calibri" w:hAnsi="Calibri"/>
          <w:sz w:val="22"/>
          <w:szCs w:val="22"/>
        </w:rPr>
      </w:pPr>
      <w:r w:rsidRPr="0034726B">
        <w:rPr>
          <w:rFonts w:ascii="Calibri" w:hAnsi="Calibri"/>
          <w:sz w:val="22"/>
          <w:szCs w:val="22"/>
        </w:rPr>
        <w:t xml:space="preserve">La consegna ed il collaudo dovranno essere concordati oltre che con l’U.O. interessata, anche con i Settori Provveditorato per le Aziende Aggregate. </w:t>
      </w:r>
    </w:p>
    <w:p w14:paraId="19B9324B" w14:textId="10F64815" w:rsidR="00E27B9C" w:rsidRDefault="00E27B9C" w:rsidP="00801FA5">
      <w:pPr>
        <w:jc w:val="both"/>
        <w:rPr>
          <w:rFonts w:ascii="Calibri" w:hAnsi="Calibri"/>
          <w:sz w:val="22"/>
          <w:szCs w:val="22"/>
        </w:rPr>
      </w:pPr>
    </w:p>
    <w:p w14:paraId="5338018E" w14:textId="77777777" w:rsidR="00E27B9C" w:rsidRDefault="00E27B9C" w:rsidP="00801FA5">
      <w:pPr>
        <w:jc w:val="both"/>
        <w:rPr>
          <w:rFonts w:ascii="Calibri" w:hAnsi="Calibri"/>
          <w:sz w:val="22"/>
          <w:szCs w:val="22"/>
        </w:rPr>
      </w:pPr>
    </w:p>
    <w:p w14:paraId="32FAC3B0" w14:textId="77777777" w:rsidR="00E27B9C" w:rsidRDefault="00E27B9C" w:rsidP="00801FA5">
      <w:pPr>
        <w:jc w:val="both"/>
        <w:rPr>
          <w:rFonts w:ascii="Calibri" w:hAnsi="Calibri"/>
          <w:sz w:val="22"/>
          <w:szCs w:val="22"/>
        </w:rPr>
      </w:pPr>
    </w:p>
    <w:p w14:paraId="1908B098" w14:textId="3DA783B0" w:rsidR="00FD4DBB" w:rsidRPr="0034726B" w:rsidRDefault="00075EFD" w:rsidP="00FD4DBB">
      <w:pPr>
        <w:jc w:val="center"/>
        <w:rPr>
          <w:rFonts w:ascii="Calibri" w:hAnsi="Calibri"/>
          <w:b/>
          <w:sz w:val="22"/>
          <w:szCs w:val="22"/>
        </w:rPr>
      </w:pPr>
      <w:r w:rsidRPr="0034726B">
        <w:rPr>
          <w:rFonts w:ascii="Calibri" w:hAnsi="Calibri"/>
          <w:b/>
          <w:sz w:val="22"/>
          <w:szCs w:val="22"/>
        </w:rPr>
        <w:t xml:space="preserve">ART. </w:t>
      </w:r>
      <w:r w:rsidR="007D1B36">
        <w:rPr>
          <w:rFonts w:ascii="Calibri" w:hAnsi="Calibri"/>
          <w:b/>
          <w:sz w:val="22"/>
          <w:szCs w:val="22"/>
        </w:rPr>
        <w:t>45</w:t>
      </w:r>
    </w:p>
    <w:p w14:paraId="7D6B6898" w14:textId="0D180848" w:rsidR="00FD4DBB" w:rsidRDefault="00075EFD" w:rsidP="00FD4DBB">
      <w:pPr>
        <w:jc w:val="center"/>
        <w:rPr>
          <w:rFonts w:ascii="Calibri" w:hAnsi="Calibri"/>
          <w:b/>
          <w:sz w:val="22"/>
          <w:szCs w:val="22"/>
        </w:rPr>
      </w:pPr>
      <w:r w:rsidRPr="0034726B">
        <w:rPr>
          <w:rFonts w:ascii="Calibri" w:hAnsi="Calibri"/>
          <w:b/>
          <w:sz w:val="22"/>
          <w:szCs w:val="22"/>
        </w:rPr>
        <w:t xml:space="preserve">(CONTROLLI QUALI-QUANTITATIVI) </w:t>
      </w:r>
    </w:p>
    <w:p w14:paraId="6E026541" w14:textId="77777777" w:rsidR="001C5712" w:rsidRPr="0034726B" w:rsidRDefault="001C5712" w:rsidP="00FD4DBB">
      <w:pPr>
        <w:jc w:val="center"/>
        <w:rPr>
          <w:rFonts w:ascii="Calibri" w:hAnsi="Calibri"/>
          <w:b/>
          <w:sz w:val="22"/>
          <w:szCs w:val="22"/>
        </w:rPr>
      </w:pPr>
    </w:p>
    <w:p w14:paraId="220B27D8" w14:textId="77777777" w:rsidR="00FD4DBB" w:rsidRPr="0034726B" w:rsidRDefault="00FD4DBB" w:rsidP="00801FA5">
      <w:pPr>
        <w:numPr>
          <w:ilvl w:val="0"/>
          <w:numId w:val="57"/>
        </w:numPr>
        <w:ind w:left="737"/>
        <w:jc w:val="both"/>
        <w:rPr>
          <w:rFonts w:ascii="Calibri" w:hAnsi="Calibri"/>
          <w:sz w:val="22"/>
          <w:szCs w:val="22"/>
        </w:rPr>
      </w:pPr>
      <w:r w:rsidRPr="0034726B">
        <w:rPr>
          <w:rFonts w:ascii="Calibri" w:hAnsi="Calibri"/>
          <w:sz w:val="22"/>
          <w:szCs w:val="22"/>
        </w:rPr>
        <w:t>Le ditte partecipanti dovranno possedere tutte le autorizzazioni previste dalla normativa vigente per la produzione e la commercializzazione dei prodotti offerti e, con la presentazione dell’offerta s’impegna, nel caso in cui risulti aggiudicataria, a comunicare immediatamente all’Ente appaltante le eventuali sospensioni o revoche delle autorizzazioni di cui sopra.</w:t>
      </w:r>
    </w:p>
    <w:p w14:paraId="21045B25" w14:textId="77777777" w:rsidR="00FD4DBB" w:rsidRPr="0034726B" w:rsidRDefault="00FD4DBB" w:rsidP="00801FA5">
      <w:pPr>
        <w:numPr>
          <w:ilvl w:val="0"/>
          <w:numId w:val="57"/>
        </w:numPr>
        <w:ind w:left="737"/>
        <w:jc w:val="both"/>
        <w:rPr>
          <w:rFonts w:ascii="Calibri" w:hAnsi="Calibri"/>
          <w:sz w:val="22"/>
          <w:szCs w:val="22"/>
        </w:rPr>
      </w:pPr>
      <w:r w:rsidRPr="0034726B">
        <w:rPr>
          <w:rFonts w:ascii="Calibri" w:hAnsi="Calibri"/>
          <w:sz w:val="22"/>
          <w:szCs w:val="22"/>
        </w:rPr>
        <w:t xml:space="preserve">Il controllo quantitativo viene effettuato dal Servizio di Farmacia delle Aziende Committenti. La firma all’atto del ricevimento della merce indica solo una corrispondenza del numero dei colli inviati. </w:t>
      </w:r>
    </w:p>
    <w:p w14:paraId="3F294D78" w14:textId="77777777" w:rsidR="00FD4DBB" w:rsidRPr="0034726B" w:rsidRDefault="00FD4DBB" w:rsidP="00801FA5">
      <w:pPr>
        <w:numPr>
          <w:ilvl w:val="0"/>
          <w:numId w:val="57"/>
        </w:numPr>
        <w:ind w:left="737"/>
        <w:jc w:val="both"/>
        <w:rPr>
          <w:rFonts w:ascii="Calibri" w:hAnsi="Calibri"/>
          <w:sz w:val="22"/>
          <w:szCs w:val="22"/>
        </w:rPr>
      </w:pPr>
      <w:r w:rsidRPr="0034726B">
        <w:rPr>
          <w:rFonts w:ascii="Calibri" w:hAnsi="Calibri"/>
          <w:sz w:val="22"/>
          <w:szCs w:val="22"/>
        </w:rPr>
        <w:t xml:space="preserve">La quantità è esclusivamente quella accertata presso il magazzino della Farmacia dell’Azienda committente e deve essere riconosciuta ad ogni effetto dal fornitore. Agli effetti qualitativi, la firma apposta per ricevuta al momento della consegna non esonera il soggetto aggiudicatario dal rispondere ad eventuali contestazioni da parte delle Unità Operative utilizzatrici, che potessero insorgere all’atto dell’impiego del prodotto. </w:t>
      </w:r>
    </w:p>
    <w:p w14:paraId="2E8DC2D2" w14:textId="77777777" w:rsidR="00FD4DBB" w:rsidRPr="0034726B" w:rsidRDefault="00FD4DBB" w:rsidP="00801FA5">
      <w:pPr>
        <w:numPr>
          <w:ilvl w:val="0"/>
          <w:numId w:val="57"/>
        </w:numPr>
        <w:ind w:left="737"/>
        <w:jc w:val="both"/>
        <w:rPr>
          <w:rFonts w:ascii="Calibri" w:hAnsi="Calibri"/>
          <w:sz w:val="22"/>
          <w:szCs w:val="22"/>
        </w:rPr>
      </w:pPr>
      <w:r w:rsidRPr="0034726B">
        <w:rPr>
          <w:rFonts w:ascii="Calibri" w:hAnsi="Calibri"/>
          <w:sz w:val="22"/>
          <w:szCs w:val="22"/>
        </w:rPr>
        <w:t xml:space="preserve">L’Amministrazione si riserva di effettuare, anche a campione, la rispondenza della qualità dei materiali utilizzati nei dispositivi forniti, con quella offerta ed ordinata. </w:t>
      </w:r>
    </w:p>
    <w:p w14:paraId="0F77BE0B" w14:textId="77777777" w:rsidR="00FD4DBB" w:rsidRPr="0034726B" w:rsidRDefault="00FD4DBB" w:rsidP="00801FA5">
      <w:pPr>
        <w:numPr>
          <w:ilvl w:val="0"/>
          <w:numId w:val="57"/>
        </w:numPr>
        <w:ind w:left="737"/>
        <w:jc w:val="both"/>
        <w:rPr>
          <w:rFonts w:ascii="Calibri" w:hAnsi="Calibri"/>
          <w:sz w:val="22"/>
          <w:szCs w:val="22"/>
        </w:rPr>
      </w:pPr>
      <w:r w:rsidRPr="0034726B">
        <w:rPr>
          <w:rFonts w:ascii="Calibri" w:hAnsi="Calibri"/>
          <w:sz w:val="22"/>
          <w:szCs w:val="22"/>
        </w:rPr>
        <w:t xml:space="preserve">Ai fini della vigilanza sulla regolare esecuzione della fornitura sono preposte le U.U. 0.0. utilizzatrici unitamente al competente Servizio di Farmacia delle Aziende Committenti. </w:t>
      </w:r>
    </w:p>
    <w:p w14:paraId="7FC277F8" w14:textId="5E73C576" w:rsidR="002F6220" w:rsidRPr="0034726B" w:rsidRDefault="00FD4DBB" w:rsidP="00FD4DBB">
      <w:pPr>
        <w:jc w:val="center"/>
        <w:rPr>
          <w:rFonts w:ascii="Calibri" w:hAnsi="Calibri"/>
          <w:b/>
          <w:sz w:val="22"/>
          <w:szCs w:val="22"/>
        </w:rPr>
      </w:pPr>
      <w:r w:rsidRPr="0034726B">
        <w:rPr>
          <w:rFonts w:ascii="Calibri" w:hAnsi="Calibri"/>
          <w:sz w:val="22"/>
          <w:szCs w:val="22"/>
        </w:rPr>
        <w:br/>
      </w:r>
      <w:r w:rsidR="00075EFD" w:rsidRPr="0034726B">
        <w:rPr>
          <w:rFonts w:ascii="Calibri" w:hAnsi="Calibri"/>
          <w:b/>
          <w:sz w:val="22"/>
          <w:szCs w:val="22"/>
        </w:rPr>
        <w:t xml:space="preserve">ART. </w:t>
      </w:r>
      <w:r w:rsidR="007D1B36">
        <w:rPr>
          <w:rFonts w:ascii="Calibri" w:hAnsi="Calibri"/>
          <w:b/>
          <w:sz w:val="22"/>
          <w:szCs w:val="22"/>
        </w:rPr>
        <w:t>46</w:t>
      </w:r>
    </w:p>
    <w:p w14:paraId="62816C56" w14:textId="17D48372" w:rsidR="00FD4DBB" w:rsidRDefault="00075EFD" w:rsidP="00FD4DBB">
      <w:pPr>
        <w:jc w:val="center"/>
        <w:rPr>
          <w:rFonts w:ascii="Calibri" w:hAnsi="Calibri"/>
          <w:b/>
          <w:sz w:val="22"/>
          <w:szCs w:val="22"/>
        </w:rPr>
      </w:pPr>
      <w:r w:rsidRPr="0034726B">
        <w:rPr>
          <w:rFonts w:ascii="Calibri" w:hAnsi="Calibri"/>
          <w:b/>
          <w:sz w:val="22"/>
          <w:szCs w:val="22"/>
        </w:rPr>
        <w:t>(MODALITÀ DI FATTURAZIONE )</w:t>
      </w:r>
    </w:p>
    <w:p w14:paraId="4EC3697B" w14:textId="77777777" w:rsidR="001C5712" w:rsidRPr="0034726B" w:rsidRDefault="001C5712" w:rsidP="00FD4DBB">
      <w:pPr>
        <w:jc w:val="center"/>
        <w:rPr>
          <w:rFonts w:ascii="Calibri" w:hAnsi="Calibri"/>
          <w:b/>
          <w:sz w:val="22"/>
          <w:szCs w:val="22"/>
        </w:rPr>
      </w:pPr>
    </w:p>
    <w:p w14:paraId="42C7F324" w14:textId="77777777" w:rsidR="00FD4DBB" w:rsidRPr="0034726B" w:rsidRDefault="00FD4DBB" w:rsidP="005D5AB8">
      <w:pPr>
        <w:numPr>
          <w:ilvl w:val="0"/>
          <w:numId w:val="58"/>
        </w:numPr>
        <w:jc w:val="both"/>
        <w:rPr>
          <w:rFonts w:ascii="Calibri" w:hAnsi="Calibri"/>
          <w:sz w:val="22"/>
          <w:szCs w:val="22"/>
        </w:rPr>
      </w:pPr>
      <w:r w:rsidRPr="0034726B">
        <w:rPr>
          <w:rFonts w:ascii="Calibri" w:hAnsi="Calibri"/>
          <w:sz w:val="22"/>
          <w:szCs w:val="22"/>
        </w:rPr>
        <w:t>I quantitativi di merce ammessi al pagamento saranno quelli accertati all’atto delle singole consegne presso la Farmacia dell’Azienda committente.</w:t>
      </w:r>
    </w:p>
    <w:p w14:paraId="0BC7730A" w14:textId="77777777" w:rsidR="00FD4DBB" w:rsidRPr="0034726B" w:rsidRDefault="00FD4DBB" w:rsidP="005D5AB8">
      <w:pPr>
        <w:numPr>
          <w:ilvl w:val="0"/>
          <w:numId w:val="58"/>
        </w:numPr>
        <w:jc w:val="both"/>
        <w:rPr>
          <w:rFonts w:ascii="Calibri" w:hAnsi="Calibri"/>
          <w:sz w:val="22"/>
          <w:szCs w:val="22"/>
        </w:rPr>
      </w:pPr>
      <w:r w:rsidRPr="0034726B">
        <w:rPr>
          <w:rFonts w:ascii="Calibri" w:hAnsi="Calibri"/>
          <w:sz w:val="22"/>
          <w:szCs w:val="22"/>
        </w:rPr>
        <w:t>La fatturazione della merce dovrà avvenire, a norma di Legge, con esplicito riferimento:</w:t>
      </w:r>
    </w:p>
    <w:p w14:paraId="7D94FAA1" w14:textId="77777777" w:rsidR="00FD4DBB" w:rsidRPr="0034726B" w:rsidRDefault="00FD4DBB" w:rsidP="00FD4DBB">
      <w:pPr>
        <w:numPr>
          <w:ilvl w:val="0"/>
          <w:numId w:val="6"/>
        </w:numPr>
        <w:jc w:val="both"/>
        <w:rPr>
          <w:rFonts w:ascii="Calibri" w:hAnsi="Calibri"/>
          <w:sz w:val="22"/>
          <w:szCs w:val="22"/>
        </w:rPr>
      </w:pPr>
      <w:r w:rsidRPr="0034726B">
        <w:rPr>
          <w:rFonts w:ascii="Calibri" w:hAnsi="Calibri"/>
          <w:sz w:val="22"/>
          <w:szCs w:val="22"/>
        </w:rPr>
        <w:t xml:space="preserve">al numero del buono d’ordine; </w:t>
      </w:r>
    </w:p>
    <w:p w14:paraId="575FF4F0" w14:textId="77777777" w:rsidR="00FD4DBB" w:rsidRPr="0034726B" w:rsidRDefault="00FD4DBB" w:rsidP="00FD4DBB">
      <w:pPr>
        <w:numPr>
          <w:ilvl w:val="0"/>
          <w:numId w:val="6"/>
        </w:numPr>
        <w:jc w:val="both"/>
        <w:rPr>
          <w:rFonts w:ascii="Calibri" w:hAnsi="Calibri"/>
          <w:sz w:val="22"/>
          <w:szCs w:val="22"/>
        </w:rPr>
      </w:pPr>
      <w:r w:rsidRPr="0034726B">
        <w:rPr>
          <w:rFonts w:ascii="Calibri" w:hAnsi="Calibri"/>
          <w:sz w:val="22"/>
          <w:szCs w:val="22"/>
        </w:rPr>
        <w:t>al numero del documento di consegna.</w:t>
      </w:r>
    </w:p>
    <w:p w14:paraId="17447E2C" w14:textId="77777777" w:rsidR="00FD4DBB" w:rsidRPr="0034726B" w:rsidRDefault="00FD4DBB" w:rsidP="00FD4DBB">
      <w:pPr>
        <w:numPr>
          <w:ilvl w:val="0"/>
          <w:numId w:val="6"/>
        </w:numPr>
        <w:jc w:val="both"/>
        <w:rPr>
          <w:rFonts w:ascii="Calibri" w:hAnsi="Calibri"/>
          <w:sz w:val="22"/>
          <w:szCs w:val="22"/>
        </w:rPr>
      </w:pPr>
      <w:r w:rsidRPr="0034726B">
        <w:rPr>
          <w:rFonts w:ascii="Calibri" w:hAnsi="Calibri"/>
          <w:sz w:val="22"/>
          <w:szCs w:val="22"/>
        </w:rPr>
        <w:t>la fattura dovrà obbligatoriamente riportare il prezzo unitario offerto in sede di gara e l’ordine di fornitura emesso da questa Azienda .</w:t>
      </w:r>
    </w:p>
    <w:p w14:paraId="39A90F70" w14:textId="77777777" w:rsidR="00FD4DBB" w:rsidRPr="0034726B" w:rsidRDefault="00FD4DBB" w:rsidP="00FD4DBB">
      <w:pPr>
        <w:ind w:left="415"/>
        <w:jc w:val="both"/>
        <w:rPr>
          <w:rFonts w:ascii="Calibri" w:hAnsi="Calibri"/>
          <w:sz w:val="22"/>
          <w:szCs w:val="22"/>
        </w:rPr>
      </w:pPr>
      <w:r w:rsidRPr="0034726B">
        <w:rPr>
          <w:rFonts w:ascii="Calibri" w:hAnsi="Calibri"/>
          <w:sz w:val="22"/>
          <w:szCs w:val="22"/>
        </w:rPr>
        <w:t xml:space="preserve">La mancata osservanza di quanto sopra espresso comporterà la sospensione dei termini di pagamento ovvero la non ricezione della Fattura elettronica , senza che ciò possa essere imputato alla AOEC. </w:t>
      </w:r>
    </w:p>
    <w:p w14:paraId="25C21108" w14:textId="0B1D230F" w:rsidR="00FD4DBB" w:rsidRDefault="00FD4DBB" w:rsidP="00FD4DBB">
      <w:pPr>
        <w:jc w:val="center"/>
        <w:rPr>
          <w:rFonts w:ascii="Calibri" w:hAnsi="Calibri"/>
          <w:sz w:val="22"/>
          <w:szCs w:val="22"/>
        </w:rPr>
      </w:pPr>
    </w:p>
    <w:p w14:paraId="163F3F80" w14:textId="77777777" w:rsidR="001C5712" w:rsidRPr="0034726B" w:rsidRDefault="001C5712" w:rsidP="00FD4DBB">
      <w:pPr>
        <w:jc w:val="center"/>
        <w:rPr>
          <w:rFonts w:ascii="Calibri" w:hAnsi="Calibri"/>
          <w:sz w:val="22"/>
          <w:szCs w:val="22"/>
        </w:rPr>
      </w:pPr>
    </w:p>
    <w:p w14:paraId="2114357A" w14:textId="1D8EBAD8" w:rsidR="002F6220" w:rsidRPr="0034726B" w:rsidRDefault="00075EFD" w:rsidP="00FD4DBB">
      <w:pPr>
        <w:jc w:val="center"/>
        <w:rPr>
          <w:rFonts w:ascii="Calibri" w:hAnsi="Calibri"/>
          <w:b/>
          <w:sz w:val="22"/>
          <w:szCs w:val="22"/>
        </w:rPr>
      </w:pPr>
      <w:r w:rsidRPr="0034726B">
        <w:rPr>
          <w:rFonts w:ascii="Calibri" w:hAnsi="Calibri"/>
          <w:b/>
          <w:sz w:val="22"/>
          <w:szCs w:val="22"/>
        </w:rPr>
        <w:t xml:space="preserve">ART. </w:t>
      </w:r>
      <w:r w:rsidR="007D1B36" w:rsidRPr="0034726B">
        <w:rPr>
          <w:rFonts w:ascii="Calibri" w:hAnsi="Calibri"/>
          <w:b/>
          <w:sz w:val="22"/>
          <w:szCs w:val="22"/>
        </w:rPr>
        <w:t>4</w:t>
      </w:r>
      <w:r w:rsidR="007D1B36">
        <w:rPr>
          <w:rFonts w:ascii="Calibri" w:hAnsi="Calibri"/>
          <w:b/>
          <w:sz w:val="22"/>
          <w:szCs w:val="22"/>
        </w:rPr>
        <w:t>7</w:t>
      </w:r>
    </w:p>
    <w:p w14:paraId="1F544D6F" w14:textId="1F7EB480" w:rsidR="00FD4DBB" w:rsidRDefault="00075EFD" w:rsidP="00FD4DBB">
      <w:pPr>
        <w:jc w:val="center"/>
        <w:rPr>
          <w:rFonts w:ascii="Calibri" w:hAnsi="Calibri"/>
          <w:b/>
          <w:sz w:val="22"/>
          <w:szCs w:val="22"/>
        </w:rPr>
      </w:pPr>
      <w:r w:rsidRPr="0034726B">
        <w:rPr>
          <w:rFonts w:ascii="Calibri" w:hAnsi="Calibri"/>
          <w:b/>
          <w:sz w:val="22"/>
          <w:szCs w:val="22"/>
        </w:rPr>
        <w:t>(CLAUSOLA RISOLUTIVA ESPRESSA)</w:t>
      </w:r>
    </w:p>
    <w:p w14:paraId="5ADF47C6" w14:textId="77777777" w:rsidR="001C5712" w:rsidRPr="0034726B" w:rsidRDefault="001C5712" w:rsidP="00FD4DBB">
      <w:pPr>
        <w:jc w:val="center"/>
        <w:rPr>
          <w:rFonts w:ascii="Calibri" w:hAnsi="Calibri"/>
          <w:b/>
          <w:sz w:val="22"/>
          <w:szCs w:val="22"/>
        </w:rPr>
      </w:pPr>
    </w:p>
    <w:p w14:paraId="191EB8C7" w14:textId="77777777" w:rsidR="00FD4DBB" w:rsidRPr="0034726B" w:rsidRDefault="00FD4DBB" w:rsidP="00801FA5">
      <w:pPr>
        <w:numPr>
          <w:ilvl w:val="0"/>
          <w:numId w:val="59"/>
        </w:numPr>
        <w:ind w:left="737"/>
        <w:jc w:val="both"/>
        <w:rPr>
          <w:rFonts w:ascii="Calibri" w:hAnsi="Calibri"/>
          <w:sz w:val="22"/>
          <w:szCs w:val="22"/>
        </w:rPr>
      </w:pPr>
      <w:r w:rsidRPr="0034726B">
        <w:rPr>
          <w:rFonts w:ascii="Calibri" w:hAnsi="Calibri"/>
          <w:sz w:val="22"/>
          <w:szCs w:val="22"/>
        </w:rPr>
        <w:t xml:space="preserve">In caso di inadempimento delle ditte aggiudicatarie anche a uno solo degli obblighi assunti con l’accettazione della clausole contenute nel presente capitolato e nel disciplinare di gara , che si protragga oltre il termine, non inferiore comunque a 20 giorni assegnato a mezzo raccomandata </w:t>
      </w:r>
      <w:proofErr w:type="spellStart"/>
      <w:r w:rsidRPr="0034726B">
        <w:rPr>
          <w:rFonts w:ascii="Calibri" w:hAnsi="Calibri"/>
          <w:sz w:val="22"/>
          <w:szCs w:val="22"/>
        </w:rPr>
        <w:t>a.r.</w:t>
      </w:r>
      <w:proofErr w:type="spellEnd"/>
      <w:r w:rsidRPr="0034726B">
        <w:rPr>
          <w:rFonts w:ascii="Calibri" w:hAnsi="Calibri"/>
          <w:sz w:val="22"/>
          <w:szCs w:val="22"/>
        </w:rPr>
        <w:t xml:space="preserve"> dall’Azienda per porre fine all’inadempimento, la medesima ha la facoltà di considerare risolto di diritto il contratto e di ritenere definitivamente la cauzione, nonché di procedere nei confronti della ditta per il risarcimento del danno. In ogni caso, l’Azienda committente potrà dichiarare risolto il contratto avvalendosi del disposto dell’art.1456 del Codice Civile Clausola risolutiva espressa “, nel caso in cui la ditta incorra in una delle inadempienze sotto indicate: </w:t>
      </w:r>
    </w:p>
    <w:p w14:paraId="4AA3589A" w14:textId="77777777" w:rsidR="00FD4DBB" w:rsidRPr="0034726B" w:rsidRDefault="00FD4DBB" w:rsidP="00FD4DBB">
      <w:pPr>
        <w:numPr>
          <w:ilvl w:val="0"/>
          <w:numId w:val="2"/>
        </w:numPr>
        <w:jc w:val="both"/>
        <w:rPr>
          <w:rFonts w:ascii="Calibri" w:hAnsi="Calibri"/>
          <w:sz w:val="22"/>
          <w:szCs w:val="22"/>
        </w:rPr>
      </w:pPr>
      <w:r w:rsidRPr="0034726B">
        <w:rPr>
          <w:rFonts w:ascii="Calibri" w:hAnsi="Calibri"/>
          <w:sz w:val="22"/>
          <w:szCs w:val="22"/>
        </w:rPr>
        <w:lastRenderedPageBreak/>
        <w:t>qualora fosse accertato il venir meno dei requisiti di legge richiesti per la partecipazione alla gara;</w:t>
      </w:r>
    </w:p>
    <w:p w14:paraId="778AD787" w14:textId="77777777" w:rsidR="00FD4DBB" w:rsidRPr="0034726B" w:rsidRDefault="00FD4DBB" w:rsidP="00FD4DBB">
      <w:pPr>
        <w:numPr>
          <w:ilvl w:val="0"/>
          <w:numId w:val="2"/>
        </w:numPr>
        <w:jc w:val="both"/>
        <w:rPr>
          <w:rFonts w:ascii="Calibri" w:hAnsi="Calibri"/>
          <w:sz w:val="22"/>
          <w:szCs w:val="22"/>
        </w:rPr>
      </w:pPr>
      <w:r w:rsidRPr="0034726B">
        <w:rPr>
          <w:rFonts w:ascii="Calibri" w:hAnsi="Calibri"/>
          <w:sz w:val="22"/>
          <w:szCs w:val="22"/>
        </w:rPr>
        <w:t xml:space="preserve">mancata presentazione entro i termini della eventuale documentazione post aggiudicazione richiesta; </w:t>
      </w:r>
    </w:p>
    <w:p w14:paraId="247B4251" w14:textId="77777777" w:rsidR="00FD4DBB" w:rsidRPr="0034726B" w:rsidRDefault="00FD4DBB" w:rsidP="00FD4DBB">
      <w:pPr>
        <w:numPr>
          <w:ilvl w:val="0"/>
          <w:numId w:val="2"/>
        </w:numPr>
        <w:jc w:val="both"/>
        <w:rPr>
          <w:rFonts w:ascii="Calibri" w:hAnsi="Calibri"/>
          <w:sz w:val="22"/>
          <w:szCs w:val="22"/>
        </w:rPr>
      </w:pPr>
      <w:r w:rsidRPr="0034726B">
        <w:rPr>
          <w:rFonts w:ascii="Calibri" w:hAnsi="Calibri"/>
          <w:sz w:val="22"/>
          <w:szCs w:val="22"/>
        </w:rPr>
        <w:t>in applicazione della normativa vigente antimafia;</w:t>
      </w:r>
    </w:p>
    <w:p w14:paraId="27ABE309" w14:textId="77777777" w:rsidR="00FD4DBB" w:rsidRPr="0034726B" w:rsidRDefault="00FD4DBB" w:rsidP="00FD4DBB">
      <w:pPr>
        <w:numPr>
          <w:ilvl w:val="0"/>
          <w:numId w:val="2"/>
        </w:numPr>
        <w:jc w:val="both"/>
        <w:rPr>
          <w:rFonts w:ascii="Calibri" w:hAnsi="Calibri"/>
          <w:sz w:val="22"/>
          <w:szCs w:val="22"/>
        </w:rPr>
      </w:pPr>
      <w:r w:rsidRPr="0034726B">
        <w:rPr>
          <w:rFonts w:ascii="Calibri" w:hAnsi="Calibri"/>
          <w:sz w:val="22"/>
          <w:szCs w:val="22"/>
        </w:rPr>
        <w:t>in applicazione della L.R.</w:t>
      </w:r>
      <w:r w:rsidRPr="00EA1FF5">
        <w:rPr>
          <w:rFonts w:ascii="Calibri" w:hAnsi="Calibri"/>
          <w:sz w:val="22"/>
        </w:rPr>
        <w:t xml:space="preserve"> n. </w:t>
      </w:r>
      <w:r w:rsidRPr="0034726B">
        <w:rPr>
          <w:rFonts w:ascii="Calibri" w:hAnsi="Calibri"/>
          <w:sz w:val="22"/>
          <w:szCs w:val="22"/>
        </w:rPr>
        <w:t>15 del 20/11/2008 comma 2</w:t>
      </w:r>
    </w:p>
    <w:p w14:paraId="0831A04C" w14:textId="77777777" w:rsidR="00FD4DBB" w:rsidRPr="0034726B" w:rsidRDefault="00FD4DBB" w:rsidP="00FD4DBB">
      <w:pPr>
        <w:numPr>
          <w:ilvl w:val="0"/>
          <w:numId w:val="2"/>
        </w:numPr>
        <w:jc w:val="both"/>
        <w:rPr>
          <w:rFonts w:ascii="Calibri" w:hAnsi="Calibri"/>
          <w:sz w:val="22"/>
          <w:szCs w:val="22"/>
        </w:rPr>
      </w:pPr>
      <w:r w:rsidRPr="0034726B">
        <w:rPr>
          <w:rFonts w:ascii="Calibri" w:hAnsi="Calibri"/>
          <w:sz w:val="22"/>
          <w:szCs w:val="22"/>
        </w:rPr>
        <w:t>fornitura non più corrispondente a quanto offerto in sede di gara.</w:t>
      </w:r>
    </w:p>
    <w:p w14:paraId="72DF36C8" w14:textId="77777777" w:rsidR="00FD4DBB" w:rsidRPr="0034726B" w:rsidRDefault="00FD4DBB" w:rsidP="00FD4DBB">
      <w:pPr>
        <w:numPr>
          <w:ilvl w:val="0"/>
          <w:numId w:val="2"/>
        </w:numPr>
        <w:jc w:val="both"/>
        <w:rPr>
          <w:rFonts w:ascii="Calibri" w:hAnsi="Calibri"/>
          <w:sz w:val="22"/>
          <w:szCs w:val="22"/>
        </w:rPr>
      </w:pPr>
      <w:r w:rsidRPr="0034726B">
        <w:rPr>
          <w:rFonts w:ascii="Calibri" w:hAnsi="Calibri"/>
          <w:sz w:val="22"/>
          <w:szCs w:val="22"/>
        </w:rPr>
        <w:t xml:space="preserve">fornitura di prodotti rivelatisi in fase di utilizzo qualitativamente insoddisfacenti, ed il cui uso abbia avuto ripercussioni sulla normale attività terapeutica dell’ Azienda committente; </w:t>
      </w:r>
    </w:p>
    <w:p w14:paraId="7845992E" w14:textId="77777777" w:rsidR="00FD4DBB" w:rsidRPr="0034726B" w:rsidRDefault="00FD4DBB" w:rsidP="00FD4DBB">
      <w:pPr>
        <w:numPr>
          <w:ilvl w:val="0"/>
          <w:numId w:val="2"/>
        </w:numPr>
        <w:jc w:val="both"/>
        <w:rPr>
          <w:rFonts w:ascii="Calibri" w:hAnsi="Calibri"/>
          <w:sz w:val="22"/>
          <w:szCs w:val="22"/>
        </w:rPr>
      </w:pPr>
      <w:r w:rsidRPr="0034726B">
        <w:rPr>
          <w:rFonts w:ascii="Calibri" w:hAnsi="Calibri"/>
          <w:sz w:val="22"/>
          <w:szCs w:val="22"/>
        </w:rPr>
        <w:t xml:space="preserve">per tentativo di frode; </w:t>
      </w:r>
    </w:p>
    <w:p w14:paraId="211263BD" w14:textId="77777777" w:rsidR="00FD4DBB" w:rsidRPr="0034726B" w:rsidRDefault="00FD4DBB" w:rsidP="00FD4DBB">
      <w:pPr>
        <w:numPr>
          <w:ilvl w:val="0"/>
          <w:numId w:val="2"/>
        </w:numPr>
        <w:jc w:val="both"/>
        <w:rPr>
          <w:rFonts w:ascii="Calibri" w:hAnsi="Calibri"/>
          <w:sz w:val="22"/>
          <w:szCs w:val="22"/>
        </w:rPr>
      </w:pPr>
      <w:r w:rsidRPr="0034726B">
        <w:rPr>
          <w:rFonts w:ascii="Calibri" w:hAnsi="Calibri"/>
          <w:sz w:val="22"/>
          <w:szCs w:val="22"/>
        </w:rPr>
        <w:t xml:space="preserve">nel caso in cui, dopo due formali richiami ,la ditta non rispetti il termine di consegna della </w:t>
      </w:r>
      <w:proofErr w:type="spellStart"/>
      <w:r w:rsidRPr="0034726B">
        <w:rPr>
          <w:rFonts w:ascii="Calibri" w:hAnsi="Calibri"/>
          <w:sz w:val="22"/>
          <w:szCs w:val="22"/>
        </w:rPr>
        <w:t>merce;in</w:t>
      </w:r>
      <w:proofErr w:type="spellEnd"/>
      <w:r w:rsidRPr="0034726B">
        <w:rPr>
          <w:rFonts w:ascii="Calibri" w:hAnsi="Calibri"/>
          <w:sz w:val="22"/>
          <w:szCs w:val="22"/>
        </w:rPr>
        <w:t xml:space="preserve"> tal caso la risoluzione opererà per il lotto di riferimento;</w:t>
      </w:r>
    </w:p>
    <w:p w14:paraId="5988FE09" w14:textId="77777777" w:rsidR="00FD4DBB" w:rsidRPr="0034726B" w:rsidRDefault="00FD4DBB" w:rsidP="00FD4DBB">
      <w:pPr>
        <w:numPr>
          <w:ilvl w:val="0"/>
          <w:numId w:val="2"/>
        </w:numPr>
        <w:jc w:val="both"/>
        <w:rPr>
          <w:rFonts w:ascii="Calibri" w:hAnsi="Calibri"/>
          <w:sz w:val="22"/>
          <w:szCs w:val="22"/>
        </w:rPr>
      </w:pPr>
      <w:r w:rsidRPr="0034726B">
        <w:rPr>
          <w:rFonts w:ascii="Calibri" w:hAnsi="Calibri"/>
          <w:sz w:val="22"/>
          <w:szCs w:val="22"/>
        </w:rPr>
        <w:t xml:space="preserve">quando l’Azienda committente dopo essere stata costretta a richiedere la sostituzione parziale o totale di una consegna di merce, la ditta aggiudicataria non vi abbia provveduto o provvedendo anche la partita sostituita, abbia dato luogo a reclami; </w:t>
      </w:r>
    </w:p>
    <w:p w14:paraId="778677D5" w14:textId="77777777" w:rsidR="00FD4DBB" w:rsidRPr="0034726B" w:rsidRDefault="00FD4DBB" w:rsidP="00FD4DBB">
      <w:pPr>
        <w:numPr>
          <w:ilvl w:val="0"/>
          <w:numId w:val="2"/>
        </w:numPr>
        <w:jc w:val="both"/>
        <w:rPr>
          <w:rFonts w:ascii="Calibri" w:hAnsi="Calibri"/>
          <w:sz w:val="22"/>
          <w:szCs w:val="22"/>
        </w:rPr>
      </w:pPr>
      <w:r w:rsidRPr="0034726B">
        <w:rPr>
          <w:rFonts w:ascii="Calibri" w:hAnsi="Calibri"/>
          <w:sz w:val="22"/>
          <w:szCs w:val="22"/>
        </w:rPr>
        <w:t xml:space="preserve">in caso di cessazione di attività, di concordato preventivo, di fallimento, di liquidazione di atti di sequestro o di pignoramento a carico del soggetto aggiudicatario; </w:t>
      </w:r>
    </w:p>
    <w:p w14:paraId="7CB01B0A" w14:textId="77777777" w:rsidR="00FD4DBB" w:rsidRPr="0034726B" w:rsidRDefault="00FD4DBB" w:rsidP="00801FA5">
      <w:pPr>
        <w:numPr>
          <w:ilvl w:val="0"/>
          <w:numId w:val="60"/>
        </w:numPr>
        <w:ind w:left="737"/>
        <w:jc w:val="both"/>
        <w:rPr>
          <w:rFonts w:ascii="Calibri" w:hAnsi="Calibri"/>
          <w:sz w:val="22"/>
          <w:szCs w:val="22"/>
        </w:rPr>
      </w:pPr>
      <w:r w:rsidRPr="0034726B">
        <w:rPr>
          <w:rFonts w:ascii="Calibri" w:hAnsi="Calibri"/>
          <w:sz w:val="22"/>
          <w:szCs w:val="22"/>
        </w:rPr>
        <w:t xml:space="preserve">per motivate esigenze di pubblico interesse specificate nel provvedimento di risoluzione </w:t>
      </w:r>
      <w:r w:rsidRPr="0034726B">
        <w:rPr>
          <w:rFonts w:ascii="Calibri" w:hAnsi="Calibri"/>
          <w:sz w:val="22"/>
          <w:szCs w:val="22"/>
        </w:rPr>
        <w:br/>
        <w:t xml:space="preserve">La risoluzione si verificherà di diritto a decorrere dalla data di </w:t>
      </w:r>
      <w:proofErr w:type="spellStart"/>
      <w:r w:rsidRPr="0034726B">
        <w:rPr>
          <w:rFonts w:ascii="Calibri" w:hAnsi="Calibri"/>
          <w:sz w:val="22"/>
          <w:szCs w:val="22"/>
        </w:rPr>
        <w:t>ricevimento,da</w:t>
      </w:r>
      <w:proofErr w:type="spellEnd"/>
      <w:r w:rsidRPr="0034726B">
        <w:rPr>
          <w:rFonts w:ascii="Calibri" w:hAnsi="Calibri"/>
          <w:sz w:val="22"/>
          <w:szCs w:val="22"/>
        </w:rPr>
        <w:t xml:space="preserve"> parte della ditta, della dichiarazione con la quale l’Azienda committente comunicherà di avvalersi della presente clausola risolutiva </w:t>
      </w:r>
    </w:p>
    <w:p w14:paraId="0B0A47CC" w14:textId="77777777" w:rsidR="00FD4DBB" w:rsidRPr="0034726B" w:rsidRDefault="00FD4DBB" w:rsidP="00801FA5">
      <w:pPr>
        <w:numPr>
          <w:ilvl w:val="0"/>
          <w:numId w:val="59"/>
        </w:numPr>
        <w:ind w:left="737"/>
        <w:jc w:val="both"/>
        <w:rPr>
          <w:rFonts w:ascii="Calibri" w:hAnsi="Calibri"/>
          <w:sz w:val="22"/>
          <w:szCs w:val="22"/>
        </w:rPr>
      </w:pPr>
      <w:r w:rsidRPr="0034726B">
        <w:rPr>
          <w:rFonts w:ascii="Calibri" w:hAnsi="Calibri"/>
          <w:sz w:val="22"/>
          <w:szCs w:val="22"/>
        </w:rPr>
        <w:t xml:space="preserve">Nei suindicati casi ,oltre a procedersi all’incameramento del deposito cauzionale , a titolo di penale, la ditta è tenuta al completo risarcimento del maggior danno determinatosi a causa dell’anticipata cessazione del rapporto contrattuale. </w:t>
      </w:r>
    </w:p>
    <w:p w14:paraId="133C7870" w14:textId="77777777" w:rsidR="001C5712" w:rsidRDefault="001C5712" w:rsidP="00FD4DBB">
      <w:pPr>
        <w:ind w:left="360"/>
        <w:jc w:val="both"/>
        <w:rPr>
          <w:rFonts w:ascii="Calibri" w:hAnsi="Calibri"/>
          <w:sz w:val="22"/>
          <w:szCs w:val="22"/>
        </w:rPr>
      </w:pPr>
    </w:p>
    <w:p w14:paraId="1EF26F0C" w14:textId="09FEB879" w:rsidR="00FD4DBB" w:rsidRPr="0034726B" w:rsidRDefault="00075EFD" w:rsidP="00FD4DBB">
      <w:pPr>
        <w:jc w:val="center"/>
        <w:rPr>
          <w:rFonts w:ascii="Calibri" w:hAnsi="Calibri"/>
          <w:b/>
          <w:sz w:val="22"/>
          <w:szCs w:val="22"/>
        </w:rPr>
      </w:pPr>
      <w:r w:rsidRPr="0034726B">
        <w:rPr>
          <w:rFonts w:ascii="Calibri" w:hAnsi="Calibri"/>
          <w:b/>
          <w:sz w:val="22"/>
          <w:szCs w:val="22"/>
        </w:rPr>
        <w:t>ART.</w:t>
      </w:r>
      <w:r w:rsidR="007D1B36">
        <w:rPr>
          <w:rFonts w:ascii="Calibri" w:hAnsi="Calibri"/>
          <w:b/>
          <w:sz w:val="22"/>
          <w:szCs w:val="22"/>
        </w:rPr>
        <w:t>48</w:t>
      </w:r>
    </w:p>
    <w:p w14:paraId="559AEC9C" w14:textId="2943654E" w:rsidR="00FD4DBB" w:rsidRDefault="00075EFD" w:rsidP="00FD4DBB">
      <w:pPr>
        <w:jc w:val="center"/>
        <w:rPr>
          <w:rFonts w:ascii="Calibri" w:hAnsi="Calibri"/>
          <w:b/>
          <w:sz w:val="22"/>
          <w:szCs w:val="22"/>
        </w:rPr>
      </w:pPr>
      <w:r w:rsidRPr="0034726B">
        <w:rPr>
          <w:rFonts w:ascii="Calibri" w:hAnsi="Calibri"/>
          <w:b/>
          <w:sz w:val="22"/>
          <w:szCs w:val="22"/>
        </w:rPr>
        <w:t>( RECESSO)</w:t>
      </w:r>
    </w:p>
    <w:p w14:paraId="19923987" w14:textId="77777777" w:rsidR="001C5712" w:rsidRPr="0034726B" w:rsidRDefault="001C5712" w:rsidP="00FD4DBB">
      <w:pPr>
        <w:jc w:val="center"/>
        <w:rPr>
          <w:rFonts w:ascii="Calibri" w:hAnsi="Calibri"/>
          <w:b/>
          <w:sz w:val="22"/>
          <w:szCs w:val="22"/>
        </w:rPr>
      </w:pPr>
    </w:p>
    <w:p w14:paraId="04545F4A" w14:textId="77777777" w:rsidR="00FD4DBB" w:rsidRPr="0034726B" w:rsidRDefault="00FD4DBB" w:rsidP="005D5AB8">
      <w:pPr>
        <w:numPr>
          <w:ilvl w:val="0"/>
          <w:numId w:val="59"/>
        </w:numPr>
        <w:jc w:val="both"/>
        <w:rPr>
          <w:rFonts w:ascii="Calibri" w:hAnsi="Calibri"/>
          <w:sz w:val="22"/>
          <w:szCs w:val="22"/>
        </w:rPr>
      </w:pPr>
      <w:r w:rsidRPr="0034726B">
        <w:rPr>
          <w:rFonts w:ascii="Calibri" w:hAnsi="Calibri"/>
          <w:sz w:val="22"/>
          <w:szCs w:val="22"/>
        </w:rPr>
        <w:t xml:space="preserve">Le aziende committenti avranno  la facoltà , dopo verifica dei costi unitari ed eventuale ricontrattazione , di recedere dai contratti di fornitura aventi ad oggetto prodotti che verranno successivamente inseriti in iniziative di acquisto </w:t>
      </w:r>
      <w:proofErr w:type="spellStart"/>
      <w:r w:rsidRPr="0034726B">
        <w:rPr>
          <w:rFonts w:ascii="Calibri" w:hAnsi="Calibri"/>
          <w:sz w:val="22"/>
          <w:szCs w:val="22"/>
        </w:rPr>
        <w:t>Consip</w:t>
      </w:r>
      <w:proofErr w:type="spellEnd"/>
      <w:r w:rsidRPr="0034726B">
        <w:rPr>
          <w:rFonts w:ascii="Calibri" w:hAnsi="Calibri"/>
          <w:sz w:val="22"/>
          <w:szCs w:val="22"/>
        </w:rPr>
        <w:t xml:space="preserve"> tramite convenzioni ovvero nel caso in cui i prodotti aggiudicati fossero oggetto di aggiudicazione da parte della Centrale di Committenza Regionale, previa verifica dei requisiti. .</w:t>
      </w:r>
    </w:p>
    <w:p w14:paraId="33D84F88" w14:textId="0BF7A1D3" w:rsidR="00FD4DBB" w:rsidRPr="0034726B" w:rsidRDefault="00075EFD" w:rsidP="00FD4DBB">
      <w:pPr>
        <w:widowControl w:val="0"/>
        <w:ind w:firstLine="360"/>
        <w:jc w:val="center"/>
        <w:rPr>
          <w:rFonts w:ascii="Calibri" w:hAnsi="Calibri"/>
          <w:b/>
          <w:snapToGrid w:val="0"/>
          <w:sz w:val="22"/>
          <w:szCs w:val="22"/>
        </w:rPr>
      </w:pPr>
      <w:r w:rsidRPr="0034726B">
        <w:rPr>
          <w:rFonts w:ascii="Calibri" w:hAnsi="Calibri"/>
          <w:b/>
          <w:snapToGrid w:val="0"/>
          <w:sz w:val="22"/>
          <w:szCs w:val="22"/>
        </w:rPr>
        <w:t xml:space="preserve">ART. </w:t>
      </w:r>
      <w:r w:rsidR="007D1B36">
        <w:rPr>
          <w:rFonts w:ascii="Calibri" w:hAnsi="Calibri"/>
          <w:b/>
          <w:snapToGrid w:val="0"/>
          <w:sz w:val="22"/>
          <w:szCs w:val="22"/>
        </w:rPr>
        <w:t>49</w:t>
      </w:r>
    </w:p>
    <w:p w14:paraId="0C6FF059" w14:textId="5E89B504" w:rsidR="00FD4DBB" w:rsidRDefault="00075EFD" w:rsidP="00FD4DBB">
      <w:pPr>
        <w:widowControl w:val="0"/>
        <w:ind w:firstLine="360"/>
        <w:jc w:val="center"/>
        <w:rPr>
          <w:rFonts w:ascii="Calibri" w:hAnsi="Calibri"/>
          <w:b/>
          <w:snapToGrid w:val="0"/>
          <w:sz w:val="22"/>
          <w:szCs w:val="22"/>
        </w:rPr>
      </w:pPr>
      <w:r w:rsidRPr="0034726B">
        <w:rPr>
          <w:rFonts w:ascii="Calibri" w:hAnsi="Calibri"/>
          <w:b/>
          <w:snapToGrid w:val="0"/>
          <w:sz w:val="22"/>
          <w:szCs w:val="22"/>
        </w:rPr>
        <w:t>(VARIAZIONI DI TITOLARITA’)</w:t>
      </w:r>
    </w:p>
    <w:p w14:paraId="63F245AC" w14:textId="77777777" w:rsidR="001C5712" w:rsidRPr="0034726B" w:rsidRDefault="001C5712" w:rsidP="00FD4DBB">
      <w:pPr>
        <w:widowControl w:val="0"/>
        <w:ind w:firstLine="360"/>
        <w:jc w:val="center"/>
        <w:rPr>
          <w:rFonts w:ascii="Calibri" w:hAnsi="Calibri"/>
          <w:b/>
          <w:snapToGrid w:val="0"/>
          <w:sz w:val="22"/>
          <w:szCs w:val="22"/>
        </w:rPr>
      </w:pPr>
    </w:p>
    <w:p w14:paraId="484FB447" w14:textId="77777777" w:rsidR="00FD4DBB" w:rsidRPr="0034726B" w:rsidRDefault="00FD4DBB" w:rsidP="00801FA5">
      <w:pPr>
        <w:widowControl w:val="0"/>
        <w:numPr>
          <w:ilvl w:val="0"/>
          <w:numId w:val="59"/>
        </w:numPr>
        <w:ind w:left="737"/>
        <w:jc w:val="both"/>
        <w:rPr>
          <w:rFonts w:ascii="Calibri" w:hAnsi="Calibri"/>
          <w:snapToGrid w:val="0"/>
          <w:sz w:val="22"/>
          <w:szCs w:val="22"/>
        </w:rPr>
      </w:pPr>
      <w:r w:rsidRPr="00EA1FF5">
        <w:rPr>
          <w:rFonts w:ascii="Calibri" w:hAnsi="Calibri"/>
          <w:sz w:val="22"/>
        </w:rPr>
        <w:t xml:space="preserve">Nel </w:t>
      </w:r>
      <w:r w:rsidRPr="0034726B">
        <w:rPr>
          <w:rFonts w:ascii="Calibri" w:hAnsi="Calibri"/>
          <w:snapToGrid w:val="0"/>
          <w:sz w:val="22"/>
          <w:szCs w:val="22"/>
        </w:rPr>
        <w:t>caso di cessione di ramo d’azienda , cessazione del soggetto giuridico produttore , impossibilità di reperire le materia prime idonee alla produzione del bene oggetto della fornitura si applicheranno le previsioni di cui all’art. 8 delle Linee Guida  regionali approvate con DA 01464/11 del 2.08.2011 ;</w:t>
      </w:r>
    </w:p>
    <w:p w14:paraId="3035DD4C" w14:textId="77777777" w:rsidR="00DE5F6C" w:rsidRDefault="00FD4DBB" w:rsidP="00801FA5">
      <w:pPr>
        <w:widowControl w:val="0"/>
        <w:numPr>
          <w:ilvl w:val="0"/>
          <w:numId w:val="59"/>
        </w:numPr>
        <w:ind w:left="737"/>
        <w:jc w:val="both"/>
        <w:rPr>
          <w:rFonts w:ascii="Calibri" w:hAnsi="Calibri"/>
          <w:snapToGrid w:val="0"/>
          <w:sz w:val="22"/>
          <w:szCs w:val="22"/>
        </w:rPr>
      </w:pPr>
      <w:r w:rsidRPr="0034726B">
        <w:rPr>
          <w:rFonts w:ascii="Calibri" w:hAnsi="Calibri"/>
          <w:snapToGrid w:val="0"/>
          <w:sz w:val="22"/>
          <w:szCs w:val="22"/>
        </w:rPr>
        <w:t xml:space="preserve">Qualora per ragioni commerciali nel corso del periodo di validità contrattuale la ditta aggiudicataria non si trovi più ad essere titolare della eventuale esclusiva commerciale , anche solo di distribuzione o rivendita , del bene a suo tempo offerto , la medesima ditta sarà tenuta a comunicare alle singole Aziende di bacino la avvenuta variazione  </w:t>
      </w:r>
      <w:r w:rsidR="00DE5F6C">
        <w:rPr>
          <w:rFonts w:ascii="Calibri" w:hAnsi="Calibri"/>
          <w:snapToGrid w:val="0"/>
          <w:sz w:val="22"/>
          <w:szCs w:val="22"/>
        </w:rPr>
        <w:t xml:space="preserve">avendo a </w:t>
      </w:r>
      <w:proofErr w:type="spellStart"/>
      <w:r w:rsidR="00DE5F6C">
        <w:rPr>
          <w:rFonts w:ascii="Calibri" w:hAnsi="Calibri"/>
          <w:snapToGrid w:val="0"/>
          <w:sz w:val="22"/>
          <w:szCs w:val="22"/>
        </w:rPr>
        <w:t>disposzione</w:t>
      </w:r>
      <w:proofErr w:type="spellEnd"/>
      <w:r w:rsidR="00DE5F6C">
        <w:rPr>
          <w:rFonts w:ascii="Calibri" w:hAnsi="Calibri"/>
          <w:snapToGrid w:val="0"/>
          <w:sz w:val="22"/>
          <w:szCs w:val="22"/>
        </w:rPr>
        <w:t xml:space="preserve"> le seguenti alternative modalità:</w:t>
      </w:r>
    </w:p>
    <w:p w14:paraId="5988B776" w14:textId="0F8C8645" w:rsidR="00FD4DBB" w:rsidRPr="00DE5F6C" w:rsidRDefault="00FD4DBB" w:rsidP="00801FA5">
      <w:pPr>
        <w:widowControl w:val="0"/>
        <w:numPr>
          <w:ilvl w:val="0"/>
          <w:numId w:val="84"/>
        </w:numPr>
        <w:jc w:val="both"/>
        <w:rPr>
          <w:rFonts w:ascii="Calibri" w:hAnsi="Calibri"/>
          <w:snapToGrid w:val="0"/>
          <w:sz w:val="22"/>
          <w:szCs w:val="22"/>
        </w:rPr>
      </w:pPr>
      <w:r w:rsidRPr="00DE5F6C">
        <w:rPr>
          <w:rFonts w:ascii="Calibri" w:hAnsi="Calibri"/>
          <w:snapToGrid w:val="0"/>
          <w:sz w:val="22"/>
          <w:szCs w:val="22"/>
        </w:rPr>
        <w:t>indicazione della ditta che potrebbe subentrare nella fornitura al proprio posto , in  grado di fornire il medesimo prodotto in uno alla dichiarazione della casa madre comprovante l’effettivo cambio di distribuzione . La ditta indicata potrà subentrare nella fornitura solo a condizione di accettare tutte le clausole contenute nel presente Disciplinare nonché di conferma del prezzo unitario già praticato</w:t>
      </w:r>
      <w:r w:rsidR="00DE5F6C">
        <w:rPr>
          <w:rFonts w:ascii="Calibri" w:hAnsi="Calibri"/>
          <w:snapToGrid w:val="0"/>
          <w:sz w:val="22"/>
          <w:szCs w:val="22"/>
        </w:rPr>
        <w:t xml:space="preserve"> o miglioramento dello stesso</w:t>
      </w:r>
      <w:r w:rsidRPr="00DE5F6C">
        <w:rPr>
          <w:rFonts w:ascii="Calibri" w:hAnsi="Calibri"/>
          <w:snapToGrid w:val="0"/>
          <w:sz w:val="22"/>
          <w:szCs w:val="22"/>
        </w:rPr>
        <w:t xml:space="preserve">; </w:t>
      </w:r>
      <w:r w:rsidR="00DE5F6C">
        <w:rPr>
          <w:rFonts w:ascii="Calibri" w:hAnsi="Calibri"/>
          <w:snapToGrid w:val="0"/>
          <w:sz w:val="22"/>
          <w:szCs w:val="22"/>
        </w:rPr>
        <w:t>A documentazione pervenuta l</w:t>
      </w:r>
      <w:r w:rsidRPr="00DE5F6C">
        <w:rPr>
          <w:rFonts w:ascii="Calibri" w:hAnsi="Calibri"/>
          <w:snapToGrid w:val="0"/>
          <w:sz w:val="22"/>
          <w:szCs w:val="22"/>
        </w:rPr>
        <w:t xml:space="preserve">a variazione </w:t>
      </w:r>
      <w:r w:rsidR="00DE5F6C">
        <w:rPr>
          <w:rFonts w:ascii="Calibri" w:hAnsi="Calibri"/>
          <w:snapToGrid w:val="0"/>
          <w:sz w:val="22"/>
          <w:szCs w:val="22"/>
        </w:rPr>
        <w:t xml:space="preserve">di </w:t>
      </w:r>
      <w:proofErr w:type="spellStart"/>
      <w:r w:rsidR="00DE5F6C">
        <w:rPr>
          <w:rFonts w:ascii="Calibri" w:hAnsi="Calibri"/>
          <w:snapToGrid w:val="0"/>
          <w:sz w:val="22"/>
          <w:szCs w:val="22"/>
        </w:rPr>
        <w:t>titolarietà</w:t>
      </w:r>
      <w:proofErr w:type="spellEnd"/>
      <w:r w:rsidR="00DE5F6C">
        <w:rPr>
          <w:rFonts w:ascii="Calibri" w:hAnsi="Calibri"/>
          <w:snapToGrid w:val="0"/>
          <w:sz w:val="22"/>
          <w:szCs w:val="22"/>
        </w:rPr>
        <w:t xml:space="preserve"> </w:t>
      </w:r>
      <w:r w:rsidRPr="00DE5F6C">
        <w:rPr>
          <w:rFonts w:ascii="Calibri" w:hAnsi="Calibri"/>
          <w:snapToGrid w:val="0"/>
          <w:sz w:val="22"/>
          <w:szCs w:val="22"/>
        </w:rPr>
        <w:t>potrà essere  registrata in anagrafica anche senza necessità di adozione di specifico atto</w:t>
      </w:r>
      <w:r w:rsidR="00DE5F6C">
        <w:rPr>
          <w:rFonts w:ascii="Calibri" w:hAnsi="Calibri"/>
          <w:snapToGrid w:val="0"/>
          <w:sz w:val="22"/>
          <w:szCs w:val="22"/>
        </w:rPr>
        <w:t>;</w:t>
      </w:r>
      <w:r w:rsidRPr="00DE5F6C">
        <w:rPr>
          <w:rFonts w:ascii="Calibri" w:hAnsi="Calibri"/>
          <w:snapToGrid w:val="0"/>
          <w:sz w:val="22"/>
          <w:szCs w:val="22"/>
        </w:rPr>
        <w:t xml:space="preserve"> </w:t>
      </w:r>
    </w:p>
    <w:p w14:paraId="455480B9" w14:textId="2822759D" w:rsidR="00FD4DBB" w:rsidRDefault="008F0C72" w:rsidP="00801FA5">
      <w:pPr>
        <w:widowControl w:val="0"/>
        <w:numPr>
          <w:ilvl w:val="0"/>
          <w:numId w:val="84"/>
        </w:numPr>
        <w:jc w:val="both"/>
        <w:rPr>
          <w:rFonts w:ascii="Calibri" w:hAnsi="Calibri"/>
          <w:snapToGrid w:val="0"/>
          <w:sz w:val="22"/>
          <w:szCs w:val="22"/>
        </w:rPr>
      </w:pPr>
      <w:r>
        <w:rPr>
          <w:rFonts w:ascii="Calibri" w:hAnsi="Calibri"/>
          <w:snapToGrid w:val="0"/>
          <w:sz w:val="22"/>
          <w:szCs w:val="22"/>
        </w:rPr>
        <w:t>I</w:t>
      </w:r>
      <w:r w:rsidR="00FD4DBB" w:rsidRPr="0034726B">
        <w:rPr>
          <w:rFonts w:ascii="Calibri" w:hAnsi="Calibri"/>
          <w:snapToGrid w:val="0"/>
          <w:sz w:val="22"/>
          <w:szCs w:val="22"/>
        </w:rPr>
        <w:t xml:space="preserve">n alternativa </w:t>
      </w:r>
      <w:r w:rsidR="00DE5F6C">
        <w:rPr>
          <w:rFonts w:ascii="Calibri" w:hAnsi="Calibri"/>
          <w:snapToGrid w:val="0"/>
          <w:sz w:val="22"/>
          <w:szCs w:val="22"/>
        </w:rPr>
        <w:t xml:space="preserve">- </w:t>
      </w:r>
      <w:r w:rsidR="00FD4DBB" w:rsidRPr="0034726B">
        <w:rPr>
          <w:rFonts w:ascii="Calibri" w:hAnsi="Calibri"/>
          <w:snapToGrid w:val="0"/>
          <w:sz w:val="22"/>
          <w:szCs w:val="22"/>
        </w:rPr>
        <w:t xml:space="preserve">e solo a discrezione della </w:t>
      </w:r>
      <w:r w:rsidR="00DE5F6C">
        <w:rPr>
          <w:rFonts w:ascii="Calibri" w:hAnsi="Calibri"/>
          <w:snapToGrid w:val="0"/>
          <w:sz w:val="22"/>
          <w:szCs w:val="22"/>
        </w:rPr>
        <w:t xml:space="preserve">medesima </w:t>
      </w:r>
      <w:r w:rsidR="00FD4DBB" w:rsidRPr="0034726B">
        <w:rPr>
          <w:rFonts w:ascii="Calibri" w:hAnsi="Calibri"/>
          <w:snapToGrid w:val="0"/>
          <w:sz w:val="22"/>
          <w:szCs w:val="22"/>
        </w:rPr>
        <w:t xml:space="preserve">aggiudicataria </w:t>
      </w:r>
      <w:r w:rsidR="00DE5F6C">
        <w:rPr>
          <w:rFonts w:ascii="Calibri" w:hAnsi="Calibri"/>
          <w:snapToGrid w:val="0"/>
          <w:sz w:val="22"/>
          <w:szCs w:val="22"/>
        </w:rPr>
        <w:t xml:space="preserve">- la stessa potrà </w:t>
      </w:r>
      <w:r w:rsidR="00FD4DBB" w:rsidRPr="0034726B">
        <w:rPr>
          <w:rFonts w:ascii="Calibri" w:hAnsi="Calibri"/>
          <w:snapToGrid w:val="0"/>
          <w:sz w:val="22"/>
          <w:szCs w:val="22"/>
        </w:rPr>
        <w:t xml:space="preserve">, per ragioni di cessazione del rapporto con la produttrice/distributrice del prodotto offerto in sede di gara , </w:t>
      </w:r>
      <w:r w:rsidR="00DE5F6C">
        <w:rPr>
          <w:rFonts w:ascii="Calibri" w:hAnsi="Calibri"/>
          <w:snapToGrid w:val="0"/>
          <w:sz w:val="22"/>
          <w:szCs w:val="22"/>
        </w:rPr>
        <w:t>ri</w:t>
      </w:r>
      <w:r w:rsidR="00FD4DBB" w:rsidRPr="0034726B">
        <w:rPr>
          <w:rFonts w:ascii="Calibri" w:hAnsi="Calibri"/>
          <w:snapToGrid w:val="0"/>
          <w:sz w:val="22"/>
          <w:szCs w:val="22"/>
        </w:rPr>
        <w:t xml:space="preserve">chiedere alle singole aziende di sostituire il prodotto a suo tempo offerto in sede di gara con uno di diversa marca , ad un prezzo inferiore , ma </w:t>
      </w:r>
      <w:r>
        <w:rPr>
          <w:rFonts w:ascii="Calibri" w:hAnsi="Calibri"/>
          <w:snapToGrid w:val="0"/>
          <w:sz w:val="22"/>
          <w:szCs w:val="22"/>
        </w:rPr>
        <w:t xml:space="preserve">ritenuto in possesso di caratteristiche </w:t>
      </w:r>
      <w:r w:rsidR="00FD4DBB" w:rsidRPr="0034726B">
        <w:rPr>
          <w:rFonts w:ascii="Calibri" w:hAnsi="Calibri"/>
          <w:snapToGrid w:val="0"/>
          <w:sz w:val="22"/>
          <w:szCs w:val="22"/>
        </w:rPr>
        <w:lastRenderedPageBreak/>
        <w:t>omolog</w:t>
      </w:r>
      <w:r>
        <w:rPr>
          <w:rFonts w:ascii="Calibri" w:hAnsi="Calibri"/>
          <w:snapToGrid w:val="0"/>
          <w:sz w:val="22"/>
          <w:szCs w:val="22"/>
        </w:rPr>
        <w:t>he</w:t>
      </w:r>
      <w:r w:rsidR="00FD4DBB" w:rsidRPr="0034726B">
        <w:rPr>
          <w:rFonts w:ascii="Calibri" w:hAnsi="Calibri"/>
          <w:snapToGrid w:val="0"/>
          <w:sz w:val="22"/>
          <w:szCs w:val="22"/>
        </w:rPr>
        <w:t xml:space="preserve"> </w:t>
      </w:r>
      <w:r w:rsidR="00DE5F6C">
        <w:rPr>
          <w:rFonts w:ascii="Calibri" w:hAnsi="Calibri"/>
          <w:snapToGrid w:val="0"/>
          <w:sz w:val="22"/>
          <w:szCs w:val="22"/>
        </w:rPr>
        <w:t xml:space="preserve">a quello a suo tempo offerto </w:t>
      </w:r>
      <w:r w:rsidR="00FD4DBB" w:rsidRPr="0034726B">
        <w:rPr>
          <w:rFonts w:ascii="Calibri" w:hAnsi="Calibri"/>
          <w:snapToGrid w:val="0"/>
          <w:sz w:val="22"/>
          <w:szCs w:val="22"/>
        </w:rPr>
        <w:t xml:space="preserve">e che , se ritenuto </w:t>
      </w:r>
      <w:r w:rsidR="00DE5F6C">
        <w:rPr>
          <w:rFonts w:ascii="Calibri" w:hAnsi="Calibri"/>
          <w:snapToGrid w:val="0"/>
          <w:sz w:val="22"/>
          <w:szCs w:val="22"/>
        </w:rPr>
        <w:t xml:space="preserve">effettivamente </w:t>
      </w:r>
      <w:r w:rsidR="00FD4DBB" w:rsidRPr="0034726B">
        <w:rPr>
          <w:rFonts w:ascii="Calibri" w:hAnsi="Calibri"/>
          <w:snapToGrid w:val="0"/>
          <w:sz w:val="22"/>
          <w:szCs w:val="22"/>
        </w:rPr>
        <w:t>tale da</w:t>
      </w:r>
      <w:r w:rsidR="00DE5F6C">
        <w:rPr>
          <w:rFonts w:ascii="Calibri" w:hAnsi="Calibri"/>
          <w:snapToGrid w:val="0"/>
          <w:sz w:val="22"/>
          <w:szCs w:val="22"/>
        </w:rPr>
        <w:t xml:space="preserve">gli operatori sanitari utilizzatori </w:t>
      </w:r>
      <w:r w:rsidR="00FD4DBB" w:rsidRPr="0034726B">
        <w:rPr>
          <w:rFonts w:ascii="Calibri" w:hAnsi="Calibri"/>
          <w:snapToGrid w:val="0"/>
          <w:sz w:val="22"/>
          <w:szCs w:val="22"/>
        </w:rPr>
        <w:t>, potrà essere fornito al posto di quello a suo tempo offerto  consentendole , dunque , il mantenimento della fornitura già aggiudicata.</w:t>
      </w:r>
    </w:p>
    <w:p w14:paraId="44C7867A" w14:textId="7FEF2815" w:rsidR="008F0C72" w:rsidRDefault="008F0C72" w:rsidP="00801FA5">
      <w:pPr>
        <w:widowControl w:val="0"/>
        <w:numPr>
          <w:ilvl w:val="0"/>
          <w:numId w:val="59"/>
        </w:numPr>
        <w:ind w:left="737"/>
        <w:jc w:val="both"/>
        <w:rPr>
          <w:rFonts w:ascii="Calibri" w:hAnsi="Calibri"/>
          <w:snapToGrid w:val="0"/>
          <w:sz w:val="22"/>
          <w:szCs w:val="22"/>
        </w:rPr>
      </w:pPr>
      <w:r w:rsidRPr="0034726B">
        <w:rPr>
          <w:rFonts w:ascii="Calibri" w:hAnsi="Calibri"/>
          <w:snapToGrid w:val="0"/>
          <w:sz w:val="22"/>
          <w:szCs w:val="22"/>
        </w:rPr>
        <w:t xml:space="preserve">La indisponibilità a praticare </w:t>
      </w:r>
      <w:r>
        <w:rPr>
          <w:rFonts w:ascii="Calibri" w:hAnsi="Calibri"/>
          <w:snapToGrid w:val="0"/>
          <w:sz w:val="22"/>
          <w:szCs w:val="22"/>
        </w:rPr>
        <w:t xml:space="preserve">una delle </w:t>
      </w:r>
      <w:r w:rsidRPr="0034726B">
        <w:rPr>
          <w:rFonts w:ascii="Calibri" w:hAnsi="Calibri"/>
          <w:snapToGrid w:val="0"/>
          <w:sz w:val="22"/>
          <w:szCs w:val="22"/>
        </w:rPr>
        <w:t>soprariportate condizioni potrà comportare la risoluzione del contratto e lo scorrimento della relativa graduatoria di merito.</w:t>
      </w:r>
    </w:p>
    <w:p w14:paraId="14E1B1E2" w14:textId="441F39AA" w:rsidR="00DE5F6C" w:rsidRPr="0034726B" w:rsidRDefault="00DE5F6C" w:rsidP="00801FA5">
      <w:pPr>
        <w:widowControl w:val="0"/>
        <w:numPr>
          <w:ilvl w:val="0"/>
          <w:numId w:val="59"/>
        </w:numPr>
        <w:ind w:left="737"/>
        <w:jc w:val="both"/>
        <w:rPr>
          <w:rFonts w:ascii="Calibri" w:hAnsi="Calibri"/>
          <w:snapToGrid w:val="0"/>
          <w:sz w:val="22"/>
          <w:szCs w:val="22"/>
        </w:rPr>
      </w:pPr>
      <w:r>
        <w:rPr>
          <w:rFonts w:ascii="Calibri" w:hAnsi="Calibri"/>
          <w:snapToGrid w:val="0"/>
          <w:sz w:val="22"/>
          <w:szCs w:val="22"/>
        </w:rPr>
        <w:t>Tutte le suindicate variazioni saranno operate a livello di singole aziende e non dalla capofila;</w:t>
      </w:r>
    </w:p>
    <w:p w14:paraId="3DCCA3B1" w14:textId="6F199672" w:rsidR="00DA4753" w:rsidRDefault="00DA4753" w:rsidP="00801FA5">
      <w:pPr>
        <w:widowControl w:val="0"/>
        <w:ind w:left="775"/>
        <w:jc w:val="both"/>
        <w:rPr>
          <w:rFonts w:ascii="Calibri" w:hAnsi="Calibri"/>
          <w:snapToGrid w:val="0"/>
          <w:sz w:val="22"/>
          <w:szCs w:val="22"/>
        </w:rPr>
      </w:pPr>
    </w:p>
    <w:p w14:paraId="43AD7B44" w14:textId="77777777" w:rsidR="00DA4753" w:rsidRDefault="00DA4753" w:rsidP="00801FA5">
      <w:pPr>
        <w:widowControl w:val="0"/>
        <w:ind w:left="775"/>
        <w:jc w:val="both"/>
        <w:rPr>
          <w:rFonts w:ascii="Calibri" w:hAnsi="Calibri"/>
          <w:snapToGrid w:val="0"/>
          <w:sz w:val="22"/>
          <w:szCs w:val="22"/>
        </w:rPr>
      </w:pPr>
    </w:p>
    <w:p w14:paraId="5087C441" w14:textId="4D06E0AD" w:rsidR="00FD4DBB" w:rsidRPr="0034726B" w:rsidRDefault="00075EFD" w:rsidP="00FD4DBB">
      <w:pPr>
        <w:tabs>
          <w:tab w:val="num" w:pos="737"/>
        </w:tabs>
        <w:jc w:val="center"/>
        <w:rPr>
          <w:rFonts w:ascii="Calibri" w:hAnsi="Calibri"/>
          <w:b/>
          <w:snapToGrid w:val="0"/>
          <w:sz w:val="22"/>
          <w:szCs w:val="22"/>
        </w:rPr>
      </w:pPr>
      <w:r w:rsidRPr="0034726B">
        <w:rPr>
          <w:rFonts w:ascii="Calibri" w:hAnsi="Calibri"/>
          <w:b/>
          <w:snapToGrid w:val="0"/>
          <w:sz w:val="22"/>
          <w:szCs w:val="22"/>
        </w:rPr>
        <w:t xml:space="preserve">ART. </w:t>
      </w:r>
      <w:r w:rsidR="007D1B36">
        <w:rPr>
          <w:rFonts w:ascii="Calibri" w:hAnsi="Calibri"/>
          <w:b/>
          <w:snapToGrid w:val="0"/>
          <w:sz w:val="22"/>
          <w:szCs w:val="22"/>
        </w:rPr>
        <w:t>50</w:t>
      </w:r>
    </w:p>
    <w:p w14:paraId="0380D8A5" w14:textId="66B7A77F" w:rsidR="00FD4DBB" w:rsidRDefault="00075EFD" w:rsidP="00FD4DBB">
      <w:pPr>
        <w:tabs>
          <w:tab w:val="num" w:pos="737"/>
        </w:tabs>
        <w:jc w:val="center"/>
        <w:rPr>
          <w:rFonts w:ascii="Calibri" w:hAnsi="Calibri"/>
          <w:b/>
          <w:snapToGrid w:val="0"/>
          <w:sz w:val="22"/>
          <w:szCs w:val="22"/>
        </w:rPr>
      </w:pPr>
      <w:r w:rsidRPr="0034726B">
        <w:rPr>
          <w:rFonts w:ascii="Calibri" w:hAnsi="Calibri"/>
          <w:b/>
          <w:snapToGrid w:val="0"/>
          <w:sz w:val="22"/>
          <w:szCs w:val="22"/>
        </w:rPr>
        <w:t>(INTEGRAZIONI PRODOTTI IN CORSO DI VIGENZA CONTRATTUALE )</w:t>
      </w:r>
    </w:p>
    <w:p w14:paraId="0C1DBBB6" w14:textId="77777777" w:rsidR="00FD4DBB" w:rsidRPr="0034726B" w:rsidRDefault="00FD4DBB" w:rsidP="00801FA5">
      <w:pPr>
        <w:numPr>
          <w:ilvl w:val="0"/>
          <w:numId w:val="80"/>
        </w:numPr>
        <w:jc w:val="both"/>
        <w:rPr>
          <w:rFonts w:ascii="Calibri" w:hAnsi="Calibri"/>
          <w:sz w:val="22"/>
          <w:szCs w:val="22"/>
        </w:rPr>
      </w:pPr>
      <w:r w:rsidRPr="0034726B">
        <w:rPr>
          <w:rFonts w:ascii="Calibri" w:hAnsi="Calibri"/>
          <w:sz w:val="22"/>
          <w:szCs w:val="22"/>
        </w:rPr>
        <w:t xml:space="preserve">Nel caso in cui , durante il periodo di validità contrattuale , si rendesse necessario integrare la composizione del lotto con un prodotto omologo/analogo –misura , </w:t>
      </w:r>
      <w:proofErr w:type="spellStart"/>
      <w:r w:rsidRPr="0034726B">
        <w:rPr>
          <w:rFonts w:ascii="Calibri" w:hAnsi="Calibri"/>
          <w:sz w:val="22"/>
          <w:szCs w:val="22"/>
        </w:rPr>
        <w:t>Ch</w:t>
      </w:r>
      <w:proofErr w:type="spellEnd"/>
      <w:r w:rsidRPr="0034726B">
        <w:rPr>
          <w:rFonts w:ascii="Calibri" w:hAnsi="Calibri"/>
          <w:sz w:val="22"/>
          <w:szCs w:val="22"/>
        </w:rPr>
        <w:t xml:space="preserve"> , </w:t>
      </w:r>
      <w:proofErr w:type="spellStart"/>
      <w:r w:rsidRPr="0034726B">
        <w:rPr>
          <w:rFonts w:ascii="Calibri" w:hAnsi="Calibri"/>
          <w:sz w:val="22"/>
          <w:szCs w:val="22"/>
        </w:rPr>
        <w:t>Fr</w:t>
      </w:r>
      <w:proofErr w:type="spellEnd"/>
      <w:r w:rsidRPr="0034726B">
        <w:rPr>
          <w:rFonts w:ascii="Calibri" w:hAnsi="Calibri"/>
          <w:sz w:val="22"/>
          <w:szCs w:val="22"/>
        </w:rPr>
        <w:t xml:space="preserve">  , denominazione , tipologia di utilizzo , aggiornamento – si potrà procedere all’inserimento all’interno del lotto , senza necessità di ulteriore atto , del nuovo codice </w:t>
      </w:r>
      <w:proofErr w:type="spellStart"/>
      <w:r w:rsidRPr="0034726B">
        <w:rPr>
          <w:rFonts w:ascii="Calibri" w:hAnsi="Calibri"/>
          <w:sz w:val="22"/>
          <w:szCs w:val="22"/>
        </w:rPr>
        <w:t>purchè</w:t>
      </w:r>
      <w:proofErr w:type="spellEnd"/>
      <w:r w:rsidRPr="0034726B">
        <w:rPr>
          <w:rFonts w:ascii="Calibri" w:hAnsi="Calibri"/>
          <w:sz w:val="22"/>
          <w:szCs w:val="22"/>
        </w:rPr>
        <w:t xml:space="preserve"> il prezzo praticato risulti essere il medesimo , o più basso , anche in proporzione ( esempio nel costo per </w:t>
      </w:r>
      <w:proofErr w:type="spellStart"/>
      <w:r w:rsidRPr="0034726B">
        <w:rPr>
          <w:rFonts w:ascii="Calibri" w:hAnsi="Calibri"/>
          <w:sz w:val="22"/>
          <w:szCs w:val="22"/>
        </w:rPr>
        <w:t>cm,cmq</w:t>
      </w:r>
      <w:proofErr w:type="spellEnd"/>
      <w:r w:rsidRPr="0034726B">
        <w:rPr>
          <w:rFonts w:ascii="Calibri" w:hAnsi="Calibri"/>
          <w:sz w:val="22"/>
          <w:szCs w:val="22"/>
        </w:rPr>
        <w:t xml:space="preserve">) ; </w:t>
      </w:r>
    </w:p>
    <w:p w14:paraId="6BB6F88D" w14:textId="2F412F01" w:rsidR="00FD4DBB" w:rsidRPr="0034726B" w:rsidRDefault="00FD4DBB" w:rsidP="00801FA5">
      <w:pPr>
        <w:numPr>
          <w:ilvl w:val="0"/>
          <w:numId w:val="80"/>
        </w:numPr>
        <w:jc w:val="both"/>
        <w:rPr>
          <w:rFonts w:ascii="Calibri" w:hAnsi="Calibri"/>
          <w:sz w:val="22"/>
          <w:szCs w:val="22"/>
        </w:rPr>
      </w:pPr>
      <w:r w:rsidRPr="0034726B">
        <w:rPr>
          <w:rFonts w:ascii="Calibri" w:hAnsi="Calibri"/>
          <w:sz w:val="22"/>
          <w:szCs w:val="22"/>
        </w:rPr>
        <w:t xml:space="preserve">Nel caso in cui , durante il periodo di validità contrattuale , la ditta intendesse proporre un aggiornamento tecnologico con nuovo prodotto andato in discontinuità di vendita si potrà procedere alla sostituzione all’interno del lotto , senza necessità di ulteriore atto </w:t>
      </w:r>
      <w:r w:rsidR="0085062D">
        <w:rPr>
          <w:rFonts w:ascii="Calibri" w:hAnsi="Calibri"/>
          <w:sz w:val="22"/>
          <w:szCs w:val="22"/>
        </w:rPr>
        <w:t xml:space="preserve">, </w:t>
      </w:r>
      <w:r w:rsidRPr="0034726B">
        <w:rPr>
          <w:rFonts w:ascii="Calibri" w:hAnsi="Calibri"/>
          <w:sz w:val="22"/>
          <w:szCs w:val="22"/>
        </w:rPr>
        <w:t xml:space="preserve">del nuovo codice </w:t>
      </w:r>
      <w:proofErr w:type="spellStart"/>
      <w:r w:rsidRPr="0034726B">
        <w:rPr>
          <w:rFonts w:ascii="Calibri" w:hAnsi="Calibri"/>
          <w:sz w:val="22"/>
          <w:szCs w:val="22"/>
        </w:rPr>
        <w:t>purchè</w:t>
      </w:r>
      <w:proofErr w:type="spellEnd"/>
      <w:r w:rsidRPr="0034726B">
        <w:rPr>
          <w:rFonts w:ascii="Calibri" w:hAnsi="Calibri"/>
          <w:sz w:val="22"/>
          <w:szCs w:val="22"/>
        </w:rPr>
        <w:t xml:space="preserve"> il costo unitario sia identico a quello del prodotto upgradato  ; </w:t>
      </w:r>
    </w:p>
    <w:p w14:paraId="656A30D8" w14:textId="77777777" w:rsidR="00FD4DBB" w:rsidRPr="0034726B" w:rsidRDefault="00FD4DBB" w:rsidP="00801FA5">
      <w:pPr>
        <w:numPr>
          <w:ilvl w:val="0"/>
          <w:numId w:val="80"/>
        </w:numPr>
        <w:jc w:val="both"/>
        <w:rPr>
          <w:rFonts w:ascii="Calibri" w:hAnsi="Calibri"/>
          <w:sz w:val="22"/>
          <w:szCs w:val="22"/>
        </w:rPr>
      </w:pPr>
      <w:r w:rsidRPr="0034726B">
        <w:rPr>
          <w:rFonts w:ascii="Calibri" w:hAnsi="Calibri"/>
          <w:sz w:val="22"/>
          <w:szCs w:val="22"/>
        </w:rPr>
        <w:t>Nel caso in cui , durante il periodo di validità contrattuale , si rendesse necessario procedere all’acquisto di prodotto non compreso in capitolato e non omologo ad alcuna delle categorie poste in gara si potrà procedere all’espletamento di trattativa privata integrativa , invitando le ditte  aggiudicatarie  di lotti ritenuti similari al prodotto da acquisire;</w:t>
      </w:r>
    </w:p>
    <w:p w14:paraId="35E0BB31" w14:textId="360603A6" w:rsidR="00FD4DBB" w:rsidRPr="0034726B" w:rsidRDefault="0085062D" w:rsidP="00801FA5">
      <w:pPr>
        <w:widowControl w:val="0"/>
        <w:numPr>
          <w:ilvl w:val="0"/>
          <w:numId w:val="80"/>
        </w:numPr>
        <w:jc w:val="both"/>
        <w:rPr>
          <w:rFonts w:ascii="Calibri" w:hAnsi="Calibri"/>
          <w:snapToGrid w:val="0"/>
          <w:sz w:val="22"/>
          <w:szCs w:val="22"/>
        </w:rPr>
      </w:pPr>
      <w:r>
        <w:rPr>
          <w:rFonts w:ascii="Calibri" w:hAnsi="Calibri"/>
          <w:snapToGrid w:val="0"/>
          <w:sz w:val="22"/>
          <w:szCs w:val="22"/>
        </w:rPr>
        <w:t xml:space="preserve">In ragione del lasso di tempo trascorso </w:t>
      </w:r>
      <w:r w:rsidR="00472875">
        <w:rPr>
          <w:rFonts w:ascii="Calibri" w:hAnsi="Calibri"/>
          <w:snapToGrid w:val="0"/>
          <w:sz w:val="22"/>
          <w:szCs w:val="22"/>
        </w:rPr>
        <w:t xml:space="preserve">e dell’evoluzione tecnologica intercorsa dal momento della formalizzazione del capitolato tecnico alla concreta aggiudicazione si ritiene di attribuire la possibilità che </w:t>
      </w:r>
      <w:r>
        <w:rPr>
          <w:rFonts w:ascii="Calibri" w:hAnsi="Calibri"/>
          <w:snapToGrid w:val="0"/>
          <w:sz w:val="22"/>
          <w:szCs w:val="22"/>
        </w:rPr>
        <w:t>o</w:t>
      </w:r>
      <w:r w:rsidR="00FD4DBB" w:rsidRPr="0034726B">
        <w:rPr>
          <w:rFonts w:ascii="Calibri" w:hAnsi="Calibri"/>
          <w:snapToGrid w:val="0"/>
          <w:sz w:val="22"/>
          <w:szCs w:val="22"/>
        </w:rPr>
        <w:t xml:space="preserve">gni singola azienda sanitaria </w:t>
      </w:r>
      <w:r w:rsidR="00472875">
        <w:rPr>
          <w:rFonts w:ascii="Calibri" w:hAnsi="Calibri"/>
          <w:snapToGrid w:val="0"/>
          <w:sz w:val="22"/>
          <w:szCs w:val="22"/>
        </w:rPr>
        <w:t xml:space="preserve">del Bacino della Sicilia Orientale possa autonomamente </w:t>
      </w:r>
      <w:r w:rsidR="00FD4DBB" w:rsidRPr="0034726B">
        <w:rPr>
          <w:rFonts w:ascii="Calibri" w:hAnsi="Calibri"/>
          <w:snapToGrid w:val="0"/>
          <w:sz w:val="22"/>
          <w:szCs w:val="22"/>
        </w:rPr>
        <w:t xml:space="preserve">completare la lista dei prodotti </w:t>
      </w:r>
      <w:r w:rsidR="00472875">
        <w:rPr>
          <w:rFonts w:ascii="Calibri" w:hAnsi="Calibri"/>
          <w:snapToGrid w:val="0"/>
          <w:sz w:val="22"/>
          <w:szCs w:val="22"/>
        </w:rPr>
        <w:t xml:space="preserve">resi </w:t>
      </w:r>
      <w:r w:rsidR="00FD4DBB" w:rsidRPr="0034726B">
        <w:rPr>
          <w:rFonts w:ascii="Calibri" w:hAnsi="Calibri"/>
          <w:snapToGrid w:val="0"/>
          <w:sz w:val="22"/>
          <w:szCs w:val="22"/>
        </w:rPr>
        <w:t xml:space="preserve">disponibili </w:t>
      </w:r>
      <w:r>
        <w:rPr>
          <w:rFonts w:ascii="Calibri" w:hAnsi="Calibri"/>
          <w:snapToGrid w:val="0"/>
          <w:sz w:val="22"/>
          <w:szCs w:val="22"/>
        </w:rPr>
        <w:t xml:space="preserve">con la presente procedura </w:t>
      </w:r>
      <w:r w:rsidR="00FD4DBB" w:rsidRPr="0034726B">
        <w:rPr>
          <w:rFonts w:ascii="Calibri" w:hAnsi="Calibri"/>
          <w:snapToGrid w:val="0"/>
          <w:sz w:val="22"/>
          <w:szCs w:val="22"/>
        </w:rPr>
        <w:t xml:space="preserve">con nuovi prodotti </w:t>
      </w:r>
      <w:r w:rsidR="00472875">
        <w:rPr>
          <w:rFonts w:ascii="Calibri" w:hAnsi="Calibri"/>
          <w:snapToGrid w:val="0"/>
          <w:sz w:val="22"/>
          <w:szCs w:val="22"/>
        </w:rPr>
        <w:t xml:space="preserve">nel frattempo </w:t>
      </w:r>
      <w:r>
        <w:rPr>
          <w:rFonts w:ascii="Calibri" w:hAnsi="Calibri"/>
          <w:snapToGrid w:val="0"/>
          <w:sz w:val="22"/>
          <w:szCs w:val="22"/>
        </w:rPr>
        <w:t xml:space="preserve">immessi in commercio </w:t>
      </w:r>
      <w:r w:rsidR="00FD4DBB" w:rsidRPr="0034726B">
        <w:rPr>
          <w:rFonts w:ascii="Calibri" w:hAnsi="Calibri"/>
          <w:snapToGrid w:val="0"/>
          <w:sz w:val="22"/>
          <w:szCs w:val="22"/>
        </w:rPr>
        <w:t xml:space="preserve">, anche in possesso di privativa industriale , </w:t>
      </w:r>
      <w:proofErr w:type="spellStart"/>
      <w:r>
        <w:rPr>
          <w:rFonts w:ascii="Calibri" w:hAnsi="Calibri"/>
          <w:snapToGrid w:val="0"/>
          <w:sz w:val="22"/>
          <w:szCs w:val="22"/>
        </w:rPr>
        <w:t>purchè</w:t>
      </w:r>
      <w:proofErr w:type="spellEnd"/>
      <w:r w:rsidR="00FD4DBB" w:rsidRPr="0034726B">
        <w:rPr>
          <w:rFonts w:ascii="Calibri" w:hAnsi="Calibri"/>
          <w:snapToGrid w:val="0"/>
          <w:sz w:val="22"/>
          <w:szCs w:val="22"/>
        </w:rPr>
        <w:t xml:space="preserve"> il prodotto </w:t>
      </w:r>
      <w:r>
        <w:rPr>
          <w:rFonts w:ascii="Calibri" w:hAnsi="Calibri"/>
          <w:snapToGrid w:val="0"/>
          <w:sz w:val="22"/>
          <w:szCs w:val="22"/>
        </w:rPr>
        <w:t xml:space="preserve">da inserire </w:t>
      </w:r>
      <w:r w:rsidR="00FD4DBB" w:rsidRPr="0034726B">
        <w:rPr>
          <w:rFonts w:ascii="Calibri" w:hAnsi="Calibri"/>
          <w:snapToGrid w:val="0"/>
          <w:sz w:val="22"/>
          <w:szCs w:val="22"/>
        </w:rPr>
        <w:t>non risult</w:t>
      </w:r>
      <w:r>
        <w:rPr>
          <w:rFonts w:ascii="Calibri" w:hAnsi="Calibri"/>
          <w:snapToGrid w:val="0"/>
          <w:sz w:val="22"/>
          <w:szCs w:val="22"/>
        </w:rPr>
        <w:t>i</w:t>
      </w:r>
      <w:r w:rsidR="00FD4DBB" w:rsidRPr="0034726B">
        <w:rPr>
          <w:rFonts w:ascii="Calibri" w:hAnsi="Calibri"/>
          <w:snapToGrid w:val="0"/>
          <w:sz w:val="22"/>
          <w:szCs w:val="22"/>
        </w:rPr>
        <w:t xml:space="preserve"> sovrapponibile a nessuno dei prodotti già aggiudicat</w:t>
      </w:r>
      <w:r w:rsidR="00472875">
        <w:rPr>
          <w:rFonts w:ascii="Calibri" w:hAnsi="Calibri"/>
          <w:snapToGrid w:val="0"/>
          <w:sz w:val="22"/>
          <w:szCs w:val="22"/>
        </w:rPr>
        <w:t>i</w:t>
      </w:r>
      <w:r w:rsidR="00FD4DBB" w:rsidRPr="0034726B">
        <w:rPr>
          <w:rFonts w:ascii="Calibri" w:hAnsi="Calibri"/>
          <w:snapToGrid w:val="0"/>
          <w:sz w:val="22"/>
          <w:szCs w:val="22"/>
        </w:rPr>
        <w:t xml:space="preserve"> nella presente gara ;</w:t>
      </w:r>
    </w:p>
    <w:p w14:paraId="097A0FC9" w14:textId="77777777" w:rsidR="00FD4DBB" w:rsidRPr="0034726B" w:rsidRDefault="00FD4DBB" w:rsidP="00801FA5">
      <w:pPr>
        <w:widowControl w:val="0"/>
        <w:numPr>
          <w:ilvl w:val="0"/>
          <w:numId w:val="80"/>
        </w:numPr>
        <w:jc w:val="both"/>
        <w:rPr>
          <w:rFonts w:ascii="Calibri" w:hAnsi="Calibri"/>
          <w:snapToGrid w:val="0"/>
          <w:sz w:val="22"/>
          <w:szCs w:val="22"/>
        </w:rPr>
      </w:pPr>
      <w:r w:rsidRPr="0034726B">
        <w:rPr>
          <w:rFonts w:ascii="Calibri" w:hAnsi="Calibri"/>
          <w:snapToGrid w:val="0"/>
          <w:sz w:val="22"/>
          <w:szCs w:val="22"/>
        </w:rPr>
        <w:t>Sarà possibile affiancare all’interno del Lotto aggiudicato anche prodotti  analoghi o similari a quelli aggiudicati  previo parere del sanitario di riferimento e anche senza necessità di adozione di specifico atto.</w:t>
      </w:r>
    </w:p>
    <w:p w14:paraId="2ABC425A" w14:textId="77777777" w:rsidR="00FD4DBB" w:rsidRDefault="00FD4DBB" w:rsidP="005D5AB8">
      <w:pPr>
        <w:widowControl w:val="0"/>
        <w:numPr>
          <w:ilvl w:val="0"/>
          <w:numId w:val="61"/>
        </w:numPr>
        <w:jc w:val="both"/>
        <w:rPr>
          <w:rFonts w:ascii="Calibri" w:hAnsi="Calibri"/>
          <w:snapToGrid w:val="0"/>
          <w:sz w:val="22"/>
          <w:szCs w:val="22"/>
        </w:rPr>
      </w:pPr>
      <w:r w:rsidRPr="0034726B">
        <w:rPr>
          <w:rFonts w:ascii="Calibri" w:hAnsi="Calibri"/>
          <w:snapToGrid w:val="0"/>
          <w:sz w:val="22"/>
          <w:szCs w:val="22"/>
        </w:rPr>
        <w:t>La gestione delle superiori fasi , in quanto puramente tecnico-gestionale , sarà competenza di ogni singola Azienda di bacino e non della capofila .</w:t>
      </w:r>
    </w:p>
    <w:p w14:paraId="134A303E" w14:textId="77777777" w:rsidR="00075EFD" w:rsidRPr="0034726B" w:rsidRDefault="00075EFD" w:rsidP="00075EFD">
      <w:pPr>
        <w:widowControl w:val="0"/>
        <w:ind w:left="360"/>
        <w:jc w:val="both"/>
        <w:rPr>
          <w:rFonts w:ascii="Calibri" w:hAnsi="Calibri"/>
          <w:snapToGrid w:val="0"/>
          <w:sz w:val="22"/>
          <w:szCs w:val="22"/>
        </w:rPr>
      </w:pPr>
    </w:p>
    <w:p w14:paraId="2029812F" w14:textId="1FC6DA70" w:rsidR="002F6220" w:rsidRPr="0034726B" w:rsidRDefault="00075EFD" w:rsidP="00FD4DBB">
      <w:pPr>
        <w:ind w:left="360"/>
        <w:jc w:val="center"/>
        <w:rPr>
          <w:rFonts w:ascii="Calibri" w:hAnsi="Calibri"/>
          <w:b/>
          <w:sz w:val="22"/>
          <w:szCs w:val="22"/>
        </w:rPr>
      </w:pPr>
      <w:r w:rsidRPr="0034726B">
        <w:rPr>
          <w:rFonts w:ascii="Calibri" w:hAnsi="Calibri"/>
          <w:b/>
          <w:sz w:val="22"/>
          <w:szCs w:val="22"/>
        </w:rPr>
        <w:t xml:space="preserve">ART. </w:t>
      </w:r>
      <w:r w:rsidR="007D1B36">
        <w:rPr>
          <w:rFonts w:ascii="Calibri" w:hAnsi="Calibri"/>
          <w:b/>
          <w:sz w:val="22"/>
          <w:szCs w:val="22"/>
        </w:rPr>
        <w:t>51</w:t>
      </w:r>
    </w:p>
    <w:p w14:paraId="734DA690" w14:textId="7D9F721E" w:rsidR="00FD4DBB" w:rsidRDefault="00075EFD" w:rsidP="00FD4DBB">
      <w:pPr>
        <w:ind w:left="360"/>
        <w:jc w:val="center"/>
        <w:rPr>
          <w:rFonts w:ascii="Calibri" w:hAnsi="Calibri"/>
          <w:b/>
          <w:sz w:val="22"/>
          <w:szCs w:val="22"/>
        </w:rPr>
      </w:pPr>
      <w:r w:rsidRPr="0034726B">
        <w:rPr>
          <w:rFonts w:ascii="Calibri" w:hAnsi="Calibri"/>
          <w:b/>
          <w:sz w:val="22"/>
          <w:szCs w:val="22"/>
        </w:rPr>
        <w:t>(PAGAMENTI)</w:t>
      </w:r>
    </w:p>
    <w:p w14:paraId="68E9D145" w14:textId="77777777" w:rsidR="001C5712" w:rsidRPr="0034726B" w:rsidRDefault="001C5712" w:rsidP="00FD4DBB">
      <w:pPr>
        <w:ind w:left="360"/>
        <w:jc w:val="center"/>
        <w:rPr>
          <w:rFonts w:ascii="Calibri" w:hAnsi="Calibri"/>
          <w:b/>
          <w:sz w:val="22"/>
          <w:szCs w:val="22"/>
        </w:rPr>
      </w:pPr>
    </w:p>
    <w:p w14:paraId="4B3C9595" w14:textId="33B0439F" w:rsidR="00FD4DBB" w:rsidRDefault="00FD4DBB" w:rsidP="00801FA5">
      <w:pPr>
        <w:numPr>
          <w:ilvl w:val="0"/>
          <w:numId w:val="62"/>
        </w:numPr>
        <w:ind w:left="737"/>
        <w:jc w:val="both"/>
        <w:rPr>
          <w:rFonts w:ascii="Calibri" w:hAnsi="Calibri"/>
          <w:sz w:val="22"/>
          <w:szCs w:val="22"/>
        </w:rPr>
      </w:pPr>
      <w:r w:rsidRPr="00EA1FF5">
        <w:rPr>
          <w:rFonts w:ascii="Calibri" w:hAnsi="Calibri"/>
          <w:sz w:val="22"/>
        </w:rPr>
        <w:t xml:space="preserve">Il </w:t>
      </w:r>
      <w:bookmarkEnd w:id="60"/>
      <w:r w:rsidRPr="0034726B">
        <w:rPr>
          <w:rFonts w:ascii="Calibri" w:hAnsi="Calibri"/>
          <w:sz w:val="22"/>
          <w:szCs w:val="22"/>
        </w:rPr>
        <w:t xml:space="preserve">pagamento della fornitura avverrà nei  termini e con le modalità stabilite per legge a seguito di presentazione di regolare fattura entro 30 gg data registrazione fattura e previa regolare posizione . Resta inteso tuttavia che in nessun caso il fornitore potrà sospendere la fornitura per il protrarsi del ritardato pagamento. </w:t>
      </w:r>
    </w:p>
    <w:p w14:paraId="0C1EECC7" w14:textId="2ADA8B2C" w:rsidR="0085062D" w:rsidRPr="0034726B" w:rsidRDefault="0085062D" w:rsidP="00801FA5">
      <w:pPr>
        <w:numPr>
          <w:ilvl w:val="0"/>
          <w:numId w:val="62"/>
        </w:numPr>
        <w:ind w:left="737"/>
        <w:jc w:val="both"/>
        <w:rPr>
          <w:rFonts w:ascii="Calibri" w:hAnsi="Calibri"/>
          <w:sz w:val="22"/>
          <w:szCs w:val="22"/>
        </w:rPr>
      </w:pPr>
      <w:r>
        <w:rPr>
          <w:rFonts w:ascii="Calibri" w:hAnsi="Calibri"/>
          <w:sz w:val="22"/>
          <w:szCs w:val="22"/>
        </w:rPr>
        <w:t>Le Aziende si riservano la possibilità di non accettare la cessione del credito.</w:t>
      </w:r>
    </w:p>
    <w:p w14:paraId="71292671" w14:textId="77777777" w:rsidR="001C5712" w:rsidRPr="0034726B" w:rsidRDefault="001C5712" w:rsidP="00FD4DBB">
      <w:pPr>
        <w:ind w:left="360"/>
        <w:jc w:val="center"/>
        <w:rPr>
          <w:rFonts w:ascii="Calibri" w:hAnsi="Calibri"/>
          <w:sz w:val="22"/>
          <w:szCs w:val="22"/>
        </w:rPr>
      </w:pPr>
    </w:p>
    <w:p w14:paraId="29081CF2" w14:textId="127477F6" w:rsidR="00FD4DBB" w:rsidRPr="0034726B" w:rsidRDefault="00075EFD" w:rsidP="00FD4DBB">
      <w:pPr>
        <w:pStyle w:val="Corpodeltesto2"/>
        <w:ind w:left="57" w:firstLine="340"/>
        <w:jc w:val="center"/>
        <w:rPr>
          <w:rFonts w:ascii="Calibri" w:hAnsi="Calibri"/>
          <w:b/>
          <w:szCs w:val="22"/>
        </w:rPr>
      </w:pPr>
      <w:r w:rsidRPr="0034726B">
        <w:rPr>
          <w:rFonts w:ascii="Calibri" w:hAnsi="Calibri"/>
          <w:b/>
          <w:szCs w:val="22"/>
        </w:rPr>
        <w:t xml:space="preserve">ART. </w:t>
      </w:r>
      <w:r w:rsidR="007D1B36">
        <w:rPr>
          <w:rFonts w:ascii="Calibri" w:hAnsi="Calibri"/>
          <w:b/>
          <w:szCs w:val="22"/>
        </w:rPr>
        <w:t>52</w:t>
      </w:r>
    </w:p>
    <w:p w14:paraId="374B3E11" w14:textId="490EA203" w:rsidR="00FD4DBB" w:rsidRDefault="00075EFD" w:rsidP="00FD4DBB">
      <w:pPr>
        <w:pStyle w:val="Corpodeltesto2"/>
        <w:ind w:left="57" w:firstLine="340"/>
        <w:jc w:val="center"/>
        <w:rPr>
          <w:rFonts w:ascii="Calibri" w:hAnsi="Calibri"/>
          <w:b/>
          <w:szCs w:val="22"/>
        </w:rPr>
      </w:pPr>
      <w:r w:rsidRPr="0034726B">
        <w:rPr>
          <w:rFonts w:ascii="Calibri" w:hAnsi="Calibri"/>
          <w:b/>
          <w:szCs w:val="22"/>
        </w:rPr>
        <w:t>(FORO COMPETENTE)</w:t>
      </w:r>
    </w:p>
    <w:p w14:paraId="516A291A" w14:textId="77777777" w:rsidR="001C5712" w:rsidRPr="0034726B" w:rsidRDefault="001C5712" w:rsidP="00FD4DBB">
      <w:pPr>
        <w:pStyle w:val="Corpodeltesto2"/>
        <w:ind w:left="57" w:firstLine="340"/>
        <w:jc w:val="center"/>
        <w:rPr>
          <w:rFonts w:ascii="Calibri" w:hAnsi="Calibri"/>
          <w:b/>
          <w:szCs w:val="22"/>
        </w:rPr>
      </w:pPr>
    </w:p>
    <w:p w14:paraId="6E7B6B77" w14:textId="77777777" w:rsidR="00FD4DBB" w:rsidRPr="0034726B" w:rsidRDefault="00FD4DBB" w:rsidP="00801FA5">
      <w:pPr>
        <w:numPr>
          <w:ilvl w:val="0"/>
          <w:numId w:val="62"/>
        </w:numPr>
        <w:ind w:left="737"/>
        <w:jc w:val="both"/>
        <w:rPr>
          <w:rFonts w:ascii="Calibri" w:hAnsi="Calibri"/>
          <w:sz w:val="22"/>
          <w:szCs w:val="22"/>
        </w:rPr>
      </w:pPr>
      <w:r w:rsidRPr="0034726B">
        <w:rPr>
          <w:rFonts w:ascii="Calibri" w:hAnsi="Calibri"/>
          <w:sz w:val="22"/>
          <w:szCs w:val="22"/>
        </w:rPr>
        <w:t xml:space="preserve">Per  eventuali  controversie, comunque derivanti dal contratto  ,  la   competenza </w:t>
      </w:r>
      <w:proofErr w:type="spellStart"/>
      <w:r w:rsidRPr="0034726B">
        <w:rPr>
          <w:rFonts w:ascii="Calibri" w:hAnsi="Calibri"/>
          <w:sz w:val="22"/>
          <w:szCs w:val="22"/>
        </w:rPr>
        <w:t>e'</w:t>
      </w:r>
      <w:proofErr w:type="spellEnd"/>
      <w:r w:rsidRPr="0034726B">
        <w:rPr>
          <w:rFonts w:ascii="Calibri" w:hAnsi="Calibri"/>
          <w:sz w:val="22"/>
          <w:szCs w:val="22"/>
        </w:rPr>
        <w:t xml:space="preserve"> del Foro di Catania anche nel caso di cessione del credito a diversa società di factoring.</w:t>
      </w:r>
    </w:p>
    <w:p w14:paraId="0FD694BE" w14:textId="77777777" w:rsidR="00FD4DBB" w:rsidRPr="0034726B" w:rsidRDefault="00FD4DBB" w:rsidP="00FD4DBB">
      <w:pPr>
        <w:ind w:left="360"/>
        <w:jc w:val="center"/>
        <w:rPr>
          <w:rFonts w:ascii="Calibri" w:hAnsi="Calibri"/>
          <w:sz w:val="22"/>
          <w:szCs w:val="22"/>
        </w:rPr>
      </w:pPr>
    </w:p>
    <w:p w14:paraId="3614EEB4" w14:textId="192ACCAB" w:rsidR="002F6220" w:rsidRPr="0034726B" w:rsidRDefault="00075EFD" w:rsidP="00FD4DBB">
      <w:pPr>
        <w:ind w:left="360"/>
        <w:jc w:val="center"/>
        <w:rPr>
          <w:rFonts w:ascii="Calibri" w:hAnsi="Calibri"/>
          <w:b/>
          <w:sz w:val="22"/>
          <w:szCs w:val="22"/>
        </w:rPr>
      </w:pPr>
      <w:r w:rsidRPr="0034726B">
        <w:rPr>
          <w:rFonts w:ascii="Calibri" w:hAnsi="Calibri"/>
          <w:b/>
          <w:sz w:val="22"/>
          <w:szCs w:val="22"/>
        </w:rPr>
        <w:t>ART.</w:t>
      </w:r>
      <w:r w:rsidR="007D1B36">
        <w:rPr>
          <w:rFonts w:ascii="Calibri" w:hAnsi="Calibri"/>
          <w:b/>
          <w:sz w:val="22"/>
          <w:szCs w:val="22"/>
        </w:rPr>
        <w:t>53</w:t>
      </w:r>
    </w:p>
    <w:p w14:paraId="5C163346" w14:textId="338255F9" w:rsidR="00FD4DBB" w:rsidRDefault="00075EFD" w:rsidP="00FD4DBB">
      <w:pPr>
        <w:ind w:left="360"/>
        <w:jc w:val="center"/>
        <w:rPr>
          <w:rFonts w:ascii="Calibri" w:hAnsi="Calibri"/>
          <w:b/>
          <w:sz w:val="22"/>
          <w:szCs w:val="22"/>
        </w:rPr>
      </w:pPr>
      <w:r w:rsidRPr="0034726B">
        <w:rPr>
          <w:rFonts w:ascii="Calibri" w:hAnsi="Calibri"/>
          <w:b/>
          <w:sz w:val="22"/>
          <w:szCs w:val="22"/>
        </w:rPr>
        <w:t>( VARIE)</w:t>
      </w:r>
    </w:p>
    <w:p w14:paraId="2A290C0C" w14:textId="77777777" w:rsidR="001C5712" w:rsidRPr="0034726B" w:rsidRDefault="001C5712" w:rsidP="00FD4DBB">
      <w:pPr>
        <w:ind w:left="360"/>
        <w:jc w:val="center"/>
        <w:rPr>
          <w:rFonts w:ascii="Calibri" w:hAnsi="Calibri"/>
          <w:b/>
          <w:sz w:val="22"/>
          <w:szCs w:val="22"/>
        </w:rPr>
      </w:pPr>
    </w:p>
    <w:p w14:paraId="2AD2693C" w14:textId="77777777" w:rsidR="00FD4DBB" w:rsidRPr="0034726B" w:rsidRDefault="00FD4DBB" w:rsidP="00801FA5">
      <w:pPr>
        <w:numPr>
          <w:ilvl w:val="0"/>
          <w:numId w:val="62"/>
        </w:numPr>
        <w:ind w:left="737"/>
        <w:jc w:val="both"/>
        <w:rPr>
          <w:rFonts w:ascii="Calibri" w:hAnsi="Calibri"/>
          <w:sz w:val="22"/>
          <w:szCs w:val="22"/>
        </w:rPr>
      </w:pPr>
      <w:r w:rsidRPr="0034726B">
        <w:rPr>
          <w:rFonts w:ascii="Calibri" w:hAnsi="Calibri"/>
          <w:sz w:val="22"/>
          <w:szCs w:val="22"/>
        </w:rPr>
        <w:t xml:space="preserve">Le ditte non residenti in Italia, possono provare l’iscrizione in uno dei registri professionali o commerciali istituiti nel loro paese, mediante produzione di documentazione redatta secondo le modalità vigenti nel paese di stabilimento, ovvero la presentazione di una dichiarazione. </w:t>
      </w:r>
    </w:p>
    <w:p w14:paraId="651BF657" w14:textId="77777777" w:rsidR="00FD4DBB" w:rsidRPr="0034726B" w:rsidRDefault="00FD4DBB" w:rsidP="00801FA5">
      <w:pPr>
        <w:numPr>
          <w:ilvl w:val="0"/>
          <w:numId w:val="62"/>
        </w:numPr>
        <w:ind w:left="737"/>
        <w:jc w:val="both"/>
        <w:rPr>
          <w:rFonts w:ascii="Calibri" w:hAnsi="Calibri"/>
          <w:sz w:val="22"/>
          <w:szCs w:val="22"/>
        </w:rPr>
      </w:pPr>
      <w:r w:rsidRPr="0034726B">
        <w:rPr>
          <w:rFonts w:ascii="Calibri" w:hAnsi="Calibri"/>
          <w:sz w:val="22"/>
          <w:szCs w:val="22"/>
        </w:rPr>
        <w:t xml:space="preserve">Si informa, con riferimento al Decreto </w:t>
      </w:r>
      <w:proofErr w:type="spellStart"/>
      <w:r w:rsidRPr="0034726B">
        <w:rPr>
          <w:rFonts w:ascii="Calibri" w:hAnsi="Calibri"/>
          <w:sz w:val="22"/>
          <w:szCs w:val="22"/>
        </w:rPr>
        <w:t>Lgs</w:t>
      </w:r>
      <w:proofErr w:type="spellEnd"/>
      <w:r w:rsidRPr="0034726B">
        <w:rPr>
          <w:rFonts w:ascii="Calibri" w:hAnsi="Calibri"/>
          <w:sz w:val="22"/>
          <w:szCs w:val="22"/>
        </w:rPr>
        <w:t xml:space="preserve">. n 196/03, che i dati personali in possesso di questa Azienda, vengono utilizzati soltanto per lo svolgimento di compiti istituzionali, nei limiti stabiliti dalla legge e dai regolamenti. </w:t>
      </w:r>
    </w:p>
    <w:p w14:paraId="7CC655BF" w14:textId="77777777" w:rsidR="00FD4DBB" w:rsidRPr="0034726B" w:rsidRDefault="00FD4DBB" w:rsidP="00801FA5">
      <w:pPr>
        <w:numPr>
          <w:ilvl w:val="0"/>
          <w:numId w:val="62"/>
        </w:numPr>
        <w:ind w:left="737"/>
        <w:jc w:val="both"/>
        <w:rPr>
          <w:rFonts w:ascii="Calibri" w:hAnsi="Calibri"/>
          <w:sz w:val="22"/>
          <w:szCs w:val="22"/>
        </w:rPr>
      </w:pPr>
      <w:r w:rsidRPr="0034726B">
        <w:rPr>
          <w:rFonts w:ascii="Calibri" w:hAnsi="Calibri"/>
          <w:sz w:val="22"/>
          <w:szCs w:val="22"/>
        </w:rPr>
        <w:t xml:space="preserve">In relazione agli oneri relativi alla redazione del DUVRI, in sede di valutazione preventiva le aziende interessate non hanno individuato costi aggiuntivi per rischi interferenti. </w:t>
      </w:r>
    </w:p>
    <w:p w14:paraId="5FD48109" w14:textId="77777777" w:rsidR="00FD4DBB" w:rsidRPr="0034726B" w:rsidRDefault="00FD4DBB" w:rsidP="00801FA5">
      <w:pPr>
        <w:numPr>
          <w:ilvl w:val="0"/>
          <w:numId w:val="62"/>
        </w:numPr>
        <w:ind w:left="737"/>
        <w:jc w:val="both"/>
        <w:rPr>
          <w:rFonts w:ascii="Calibri" w:hAnsi="Calibri"/>
          <w:sz w:val="22"/>
          <w:szCs w:val="22"/>
        </w:rPr>
      </w:pPr>
      <w:r w:rsidRPr="0034726B">
        <w:rPr>
          <w:rFonts w:ascii="Calibri" w:hAnsi="Calibri"/>
          <w:sz w:val="22"/>
          <w:szCs w:val="22"/>
        </w:rPr>
        <w:t xml:space="preserve">Il documento relativo verrà allegato al contratto di fornitura. </w:t>
      </w:r>
    </w:p>
    <w:p w14:paraId="766731D3" w14:textId="77777777" w:rsidR="00FD4DBB" w:rsidRPr="0034726B" w:rsidRDefault="00FD4DBB" w:rsidP="00FD4DBB">
      <w:pPr>
        <w:ind w:left="360"/>
        <w:jc w:val="right"/>
        <w:rPr>
          <w:rFonts w:ascii="Calibri" w:hAnsi="Calibri"/>
          <w:sz w:val="22"/>
          <w:szCs w:val="22"/>
        </w:rPr>
      </w:pPr>
    </w:p>
    <w:p w14:paraId="0DFF6778" w14:textId="77777777" w:rsidR="00075EFD" w:rsidRPr="0034726B" w:rsidRDefault="00075EFD" w:rsidP="00FD4DBB">
      <w:pPr>
        <w:rPr>
          <w:rFonts w:ascii="Calibri" w:hAnsi="Calibri"/>
          <w:sz w:val="22"/>
          <w:szCs w:val="22"/>
        </w:rPr>
      </w:pPr>
    </w:p>
    <w:p w14:paraId="1A312D7B" w14:textId="19FA8DB8" w:rsidR="00FD4DBB" w:rsidRPr="0034726B" w:rsidRDefault="00075EFD" w:rsidP="00FD4DBB">
      <w:pPr>
        <w:pStyle w:val="Corpodeltesto2"/>
        <w:ind w:left="57" w:firstLine="340"/>
        <w:jc w:val="center"/>
        <w:rPr>
          <w:rFonts w:ascii="Calibri" w:hAnsi="Calibri"/>
          <w:b/>
          <w:szCs w:val="22"/>
        </w:rPr>
      </w:pPr>
      <w:r w:rsidRPr="0034726B">
        <w:rPr>
          <w:rFonts w:ascii="Calibri" w:hAnsi="Calibri"/>
          <w:b/>
          <w:szCs w:val="22"/>
        </w:rPr>
        <w:t xml:space="preserve">ART. </w:t>
      </w:r>
      <w:r w:rsidR="007D1B36">
        <w:rPr>
          <w:rFonts w:ascii="Calibri" w:hAnsi="Calibri"/>
          <w:b/>
          <w:szCs w:val="22"/>
        </w:rPr>
        <w:t>54</w:t>
      </w:r>
    </w:p>
    <w:p w14:paraId="6BAA74B7" w14:textId="2C0E66F8" w:rsidR="00FD4DBB" w:rsidRDefault="00075EFD" w:rsidP="00FD4DBB">
      <w:pPr>
        <w:pStyle w:val="Corpodeltesto2"/>
        <w:ind w:left="57" w:firstLine="340"/>
        <w:jc w:val="center"/>
        <w:rPr>
          <w:rFonts w:ascii="Calibri" w:hAnsi="Calibri"/>
          <w:b/>
          <w:szCs w:val="22"/>
        </w:rPr>
      </w:pPr>
      <w:r w:rsidRPr="0034726B">
        <w:rPr>
          <w:rFonts w:ascii="Calibri" w:hAnsi="Calibri"/>
          <w:b/>
          <w:szCs w:val="22"/>
        </w:rPr>
        <w:t>(AVVISI DI RETTIFICA)</w:t>
      </w:r>
    </w:p>
    <w:p w14:paraId="3F910AE4" w14:textId="77777777" w:rsidR="001C5712" w:rsidRPr="0034726B" w:rsidRDefault="001C5712" w:rsidP="00FD4DBB">
      <w:pPr>
        <w:pStyle w:val="Corpodeltesto2"/>
        <w:ind w:left="57" w:firstLine="340"/>
        <w:jc w:val="center"/>
        <w:rPr>
          <w:rFonts w:ascii="Calibri" w:hAnsi="Calibri"/>
          <w:b/>
          <w:szCs w:val="22"/>
        </w:rPr>
      </w:pPr>
    </w:p>
    <w:p w14:paraId="054C70B1" w14:textId="5431E31A" w:rsidR="00FD4DBB" w:rsidRPr="0034726B" w:rsidRDefault="00FD4DBB" w:rsidP="005D5AB8">
      <w:pPr>
        <w:widowControl w:val="0"/>
        <w:numPr>
          <w:ilvl w:val="0"/>
          <w:numId w:val="75"/>
        </w:numPr>
        <w:tabs>
          <w:tab w:val="left" w:pos="1560"/>
        </w:tabs>
        <w:jc w:val="both"/>
        <w:rPr>
          <w:rFonts w:ascii="Calibri" w:hAnsi="Calibri" w:cs="Arial"/>
          <w:sz w:val="22"/>
          <w:szCs w:val="22"/>
        </w:rPr>
      </w:pPr>
      <w:r w:rsidRPr="0034726B">
        <w:rPr>
          <w:rFonts w:ascii="Calibri" w:hAnsi="Calibri" w:cs="Arial"/>
          <w:sz w:val="22"/>
          <w:szCs w:val="22"/>
        </w:rPr>
        <w:t xml:space="preserve">Nel caso in cui si rendesse necessario procedere, ad avvenuta pubblicazione della documentazione di gara sulla GUCE ,alla modifica, parziale rettifica o alla integrazione delle disposizioni previste nel bando di gara o nel Disciplinare, la relativa variazione e comunicazione avverrà esclusivamente attraverso la pubblicazione di ulteriore specifico avviso sulla GUCE . Il testo della pubblicazione integrativa o rettificativa verrà compilato online   senza necessità di adozione di specifici atti deliberativi preventivi . La avvenuta pubblicazione dell’avviso di rettifica sulla GUCE nel formulario di pertinenza , comunque entro 12 giorni prima della data fissata per la presentazione delle offerte , farà ritenere la variazione apportata come notificata in tempo utile a tutte le potenziali ditte concorrenti senza alcuna necessità di procedere a riapertura dei termini di gara. Copia integrale dell’avviso di rettifica verrà pubblicato sul sito web della AO Cannizzaro </w:t>
      </w:r>
      <w:r w:rsidR="00075EFD">
        <w:rPr>
          <w:rFonts w:ascii="Calibri" w:hAnsi="Calibri" w:cs="Arial"/>
          <w:sz w:val="22"/>
          <w:szCs w:val="22"/>
        </w:rPr>
        <w:t>e sul Sistema</w:t>
      </w:r>
      <w:r w:rsidR="00FB25EF">
        <w:rPr>
          <w:rFonts w:ascii="Calibri" w:hAnsi="Calibri" w:cs="Arial"/>
          <w:sz w:val="22"/>
          <w:szCs w:val="22"/>
        </w:rPr>
        <w:t xml:space="preserve"> </w:t>
      </w:r>
      <w:r w:rsidR="00FB25EF" w:rsidRPr="0034726B">
        <w:rPr>
          <w:rFonts w:ascii="Calibri" w:hAnsi="Calibri"/>
          <w:sz w:val="22"/>
          <w:szCs w:val="22"/>
        </w:rPr>
        <w:t>nell’apposita “</w:t>
      </w:r>
      <w:r w:rsidR="00FB25EF" w:rsidRPr="0034726B">
        <w:rPr>
          <w:rFonts w:ascii="Calibri" w:hAnsi="Calibri"/>
          <w:i/>
          <w:sz w:val="22"/>
          <w:szCs w:val="22"/>
        </w:rPr>
        <w:t>Area comunicazioni</w:t>
      </w:r>
      <w:r w:rsidR="00FB25EF" w:rsidRPr="0034726B">
        <w:rPr>
          <w:rFonts w:ascii="Calibri" w:hAnsi="Calibri"/>
          <w:sz w:val="22"/>
          <w:szCs w:val="22"/>
        </w:rPr>
        <w:t>” ad esso riservata ai fini della ricezione di ogni comunicazione inerente la presente procedura.</w:t>
      </w:r>
    </w:p>
    <w:p w14:paraId="608BF277" w14:textId="77777777" w:rsidR="00FD4DBB" w:rsidRPr="0034726B" w:rsidRDefault="00FD4DBB" w:rsidP="00FD4DBB">
      <w:pPr>
        <w:ind w:left="57" w:firstLine="340"/>
        <w:jc w:val="both"/>
        <w:rPr>
          <w:rFonts w:ascii="Calibri" w:hAnsi="Calibri"/>
          <w:sz w:val="22"/>
          <w:szCs w:val="22"/>
        </w:rPr>
      </w:pPr>
    </w:p>
    <w:p w14:paraId="73E1B9F6" w14:textId="77777777" w:rsidR="00FD4DBB" w:rsidRPr="0034726B" w:rsidRDefault="00FD4DBB" w:rsidP="00FD4DBB">
      <w:pPr>
        <w:pStyle w:val="Corpodeltesto2"/>
        <w:ind w:left="57" w:firstLine="340"/>
        <w:jc w:val="center"/>
        <w:rPr>
          <w:rFonts w:ascii="Calibri" w:hAnsi="Calibri"/>
          <w:b/>
          <w:szCs w:val="22"/>
          <w:lang w:val="de-DE"/>
        </w:rPr>
      </w:pPr>
    </w:p>
    <w:p w14:paraId="35A80070" w14:textId="18E22BF2" w:rsidR="00FD4DBB" w:rsidRPr="0034726B" w:rsidRDefault="00FD4DBB" w:rsidP="00FD4DBB">
      <w:pPr>
        <w:pStyle w:val="Corpodeltesto2"/>
        <w:ind w:left="57" w:firstLine="340"/>
        <w:jc w:val="center"/>
        <w:rPr>
          <w:rFonts w:ascii="Calibri" w:hAnsi="Calibri"/>
          <w:b/>
          <w:szCs w:val="22"/>
          <w:lang w:val="de-DE"/>
        </w:rPr>
      </w:pPr>
      <w:r w:rsidRPr="0034726B">
        <w:rPr>
          <w:rFonts w:ascii="Calibri" w:hAnsi="Calibri"/>
          <w:b/>
          <w:szCs w:val="22"/>
          <w:lang w:val="de-DE"/>
        </w:rPr>
        <w:t xml:space="preserve">ART. </w:t>
      </w:r>
      <w:r w:rsidR="007D1B36">
        <w:rPr>
          <w:rFonts w:ascii="Calibri" w:hAnsi="Calibri"/>
          <w:b/>
          <w:szCs w:val="22"/>
          <w:lang w:val="de-DE"/>
        </w:rPr>
        <w:t>55</w:t>
      </w:r>
    </w:p>
    <w:p w14:paraId="09259C16" w14:textId="773C3F4C" w:rsidR="00FD4DBB" w:rsidRDefault="00FD4DBB" w:rsidP="00FD4DBB">
      <w:pPr>
        <w:pStyle w:val="Corpodeltesto2"/>
        <w:ind w:left="57" w:firstLine="340"/>
        <w:jc w:val="center"/>
        <w:rPr>
          <w:rFonts w:ascii="Calibri" w:hAnsi="Calibri"/>
          <w:b/>
          <w:szCs w:val="22"/>
          <w:lang w:val="de-DE"/>
        </w:rPr>
      </w:pPr>
      <w:r w:rsidRPr="0034726B">
        <w:rPr>
          <w:rFonts w:ascii="Calibri" w:hAnsi="Calibri"/>
          <w:b/>
          <w:szCs w:val="22"/>
          <w:lang w:val="de-DE"/>
        </w:rPr>
        <w:t>(</w:t>
      </w:r>
      <w:r w:rsidR="00EC08C1" w:rsidRPr="0034726B">
        <w:rPr>
          <w:rFonts w:ascii="Calibri" w:hAnsi="Calibri"/>
          <w:b/>
          <w:szCs w:val="22"/>
          <w:lang w:val="de-DE"/>
        </w:rPr>
        <w:t xml:space="preserve">NORME FINALI </w:t>
      </w:r>
      <w:r w:rsidRPr="0034726B">
        <w:rPr>
          <w:rFonts w:ascii="Calibri" w:hAnsi="Calibri"/>
          <w:b/>
          <w:szCs w:val="22"/>
          <w:lang w:val="de-DE"/>
        </w:rPr>
        <w:t>)</w:t>
      </w:r>
    </w:p>
    <w:p w14:paraId="5D553BB9" w14:textId="77777777" w:rsidR="001C5712" w:rsidRPr="0034726B" w:rsidRDefault="001C5712" w:rsidP="00FD4DBB">
      <w:pPr>
        <w:pStyle w:val="Corpodeltesto2"/>
        <w:ind w:left="57" w:firstLine="340"/>
        <w:jc w:val="center"/>
        <w:rPr>
          <w:rFonts w:ascii="Calibri" w:hAnsi="Calibri"/>
          <w:b/>
          <w:szCs w:val="22"/>
          <w:lang w:val="de-DE"/>
        </w:rPr>
      </w:pPr>
    </w:p>
    <w:p w14:paraId="27704146" w14:textId="77777777" w:rsidR="00FD4DBB" w:rsidRPr="0034726B" w:rsidRDefault="00FD4DBB" w:rsidP="005D5AB8">
      <w:pPr>
        <w:pStyle w:val="Corpotesto"/>
        <w:numPr>
          <w:ilvl w:val="0"/>
          <w:numId w:val="63"/>
        </w:numPr>
        <w:rPr>
          <w:rFonts w:ascii="Calibri" w:hAnsi="Calibri"/>
          <w:sz w:val="22"/>
          <w:szCs w:val="22"/>
        </w:rPr>
      </w:pPr>
      <w:proofErr w:type="spellStart"/>
      <w:r w:rsidRPr="0034726B">
        <w:rPr>
          <w:rFonts w:ascii="Calibri" w:hAnsi="Calibri"/>
          <w:sz w:val="22"/>
          <w:szCs w:val="22"/>
          <w:lang w:val="de-DE"/>
        </w:rPr>
        <w:t>Pe</w:t>
      </w:r>
      <w:proofErr w:type="spellEnd"/>
      <w:r w:rsidRPr="0034726B">
        <w:rPr>
          <w:rFonts w:ascii="Calibri" w:hAnsi="Calibri"/>
          <w:sz w:val="22"/>
          <w:szCs w:val="22"/>
        </w:rPr>
        <w:t xml:space="preserve">r quanto non previsto nel bando di gara e nel presente disciplinare, si fa espresso riferimento alle norme contenute nel D. </w:t>
      </w:r>
      <w:proofErr w:type="spellStart"/>
      <w:r w:rsidRPr="0034726B">
        <w:rPr>
          <w:rFonts w:ascii="Calibri" w:hAnsi="Calibri"/>
          <w:sz w:val="22"/>
          <w:szCs w:val="22"/>
        </w:rPr>
        <w:t>lvo</w:t>
      </w:r>
      <w:proofErr w:type="spellEnd"/>
      <w:r w:rsidRPr="0034726B">
        <w:rPr>
          <w:rFonts w:ascii="Calibri" w:hAnsi="Calibri"/>
          <w:sz w:val="22"/>
          <w:szCs w:val="22"/>
        </w:rPr>
        <w:t xml:space="preserve"> n. 50/2016 e a tutte le norme, sia nazionali che regionali, che regolano i contratti di appalto per le Pubbliche Amministrazioni. </w:t>
      </w:r>
    </w:p>
    <w:p w14:paraId="5E100CEF" w14:textId="116CFD3F" w:rsidR="001C5712" w:rsidRDefault="001C5712" w:rsidP="00FD4DBB">
      <w:pPr>
        <w:ind w:left="57" w:firstLine="340"/>
        <w:jc w:val="center"/>
        <w:rPr>
          <w:rFonts w:ascii="Calibri" w:hAnsi="Calibri"/>
          <w:b/>
          <w:sz w:val="22"/>
          <w:szCs w:val="22"/>
        </w:rPr>
      </w:pPr>
    </w:p>
    <w:p w14:paraId="1D3C21BF" w14:textId="77777777" w:rsidR="001C5712" w:rsidRPr="0034726B" w:rsidRDefault="001C5712" w:rsidP="00FD4DBB">
      <w:pPr>
        <w:ind w:left="57" w:firstLine="340"/>
        <w:jc w:val="center"/>
        <w:rPr>
          <w:rFonts w:ascii="Calibri" w:hAnsi="Calibri"/>
          <w:b/>
          <w:sz w:val="22"/>
          <w:szCs w:val="22"/>
        </w:rPr>
      </w:pPr>
    </w:p>
    <w:p w14:paraId="3ECA0D2F" w14:textId="37BCB20A" w:rsidR="00FD4DBB" w:rsidRPr="0034726B" w:rsidRDefault="00FD4DBB" w:rsidP="00FD4DBB">
      <w:pPr>
        <w:ind w:left="57" w:firstLine="340"/>
        <w:jc w:val="center"/>
        <w:rPr>
          <w:rFonts w:ascii="Calibri" w:hAnsi="Calibri"/>
          <w:b/>
          <w:sz w:val="22"/>
          <w:szCs w:val="22"/>
        </w:rPr>
      </w:pPr>
      <w:r w:rsidRPr="0034726B">
        <w:rPr>
          <w:rFonts w:ascii="Calibri" w:hAnsi="Calibri"/>
          <w:b/>
          <w:sz w:val="22"/>
          <w:szCs w:val="22"/>
        </w:rPr>
        <w:t xml:space="preserve">ART. </w:t>
      </w:r>
      <w:r w:rsidR="007D1B36">
        <w:rPr>
          <w:rFonts w:ascii="Calibri" w:hAnsi="Calibri"/>
          <w:b/>
          <w:sz w:val="22"/>
          <w:szCs w:val="22"/>
        </w:rPr>
        <w:t>56</w:t>
      </w:r>
    </w:p>
    <w:p w14:paraId="68688E53" w14:textId="102C9921" w:rsidR="00FD4DBB" w:rsidRDefault="00FD4DBB" w:rsidP="00FD4DBB">
      <w:pPr>
        <w:ind w:left="1473" w:firstLine="651"/>
        <w:jc w:val="both"/>
        <w:rPr>
          <w:rFonts w:ascii="Calibri" w:hAnsi="Calibri"/>
          <w:sz w:val="22"/>
          <w:szCs w:val="22"/>
        </w:rPr>
      </w:pPr>
      <w:r w:rsidRPr="0034726B">
        <w:rPr>
          <w:rFonts w:ascii="Calibri" w:hAnsi="Calibri"/>
          <w:sz w:val="22"/>
          <w:szCs w:val="22"/>
        </w:rPr>
        <w:t xml:space="preserve">( </w:t>
      </w:r>
      <w:r w:rsidR="00EC08C1" w:rsidRPr="0034726B">
        <w:rPr>
          <w:rFonts w:ascii="Calibri" w:hAnsi="Calibri"/>
          <w:b/>
          <w:sz w:val="22"/>
          <w:szCs w:val="22"/>
          <w:lang w:val="de-DE"/>
        </w:rPr>
        <w:t>SIGNIFICATO DEGLI ACRONIMI E/O DELLE TERMINOLOGIE UTILIZZATE</w:t>
      </w:r>
      <w:r w:rsidR="00EC08C1" w:rsidRPr="0034726B">
        <w:rPr>
          <w:rFonts w:ascii="Calibri" w:hAnsi="Calibri"/>
          <w:sz w:val="22"/>
          <w:szCs w:val="22"/>
        </w:rPr>
        <w:t xml:space="preserve"> </w:t>
      </w:r>
      <w:r w:rsidRPr="0034726B">
        <w:rPr>
          <w:rFonts w:ascii="Calibri" w:hAnsi="Calibri"/>
          <w:sz w:val="22"/>
          <w:szCs w:val="22"/>
        </w:rPr>
        <w:t>)</w:t>
      </w:r>
    </w:p>
    <w:p w14:paraId="19FB37FE" w14:textId="77777777" w:rsidR="0058095F" w:rsidRDefault="0058095F" w:rsidP="00FD4DBB">
      <w:pPr>
        <w:ind w:left="1473" w:firstLine="651"/>
        <w:jc w:val="both"/>
        <w:rPr>
          <w:rFonts w:ascii="Calibri" w:hAnsi="Calibri"/>
          <w:sz w:val="22"/>
          <w:szCs w:val="22"/>
        </w:rPr>
      </w:pPr>
    </w:p>
    <w:p w14:paraId="56EE4257" w14:textId="77777777" w:rsidR="00FD4DBB" w:rsidRPr="00801FA5" w:rsidRDefault="00FD4DBB" w:rsidP="00801FA5">
      <w:pPr>
        <w:pStyle w:val="Paragrafoelenco"/>
        <w:numPr>
          <w:ilvl w:val="0"/>
          <w:numId w:val="83"/>
        </w:numPr>
        <w:spacing w:line="240" w:lineRule="auto"/>
        <w:ind w:left="754" w:hanging="357"/>
        <w:rPr>
          <w:rFonts w:asciiTheme="minorHAnsi" w:hAnsiTheme="minorHAnsi" w:cs="Arial"/>
          <w:sz w:val="22"/>
        </w:rPr>
      </w:pPr>
      <w:r w:rsidRPr="00801FA5">
        <w:rPr>
          <w:rFonts w:asciiTheme="minorHAnsi" w:hAnsiTheme="minorHAnsi" w:cs="Arial"/>
          <w:sz w:val="22"/>
        </w:rPr>
        <w:t xml:space="preserve">Come variamente riportate all’interno del presente Capitolato/Disciplinare si intende , senza possibilità di equivoco,  per: </w:t>
      </w:r>
    </w:p>
    <w:p w14:paraId="0D73F700" w14:textId="77777777" w:rsidR="00FD4DBB" w:rsidRPr="0034726B" w:rsidRDefault="00FD4DBB" w:rsidP="005D5AB8">
      <w:pPr>
        <w:numPr>
          <w:ilvl w:val="0"/>
          <w:numId w:val="64"/>
        </w:numPr>
        <w:jc w:val="both"/>
        <w:rPr>
          <w:rFonts w:ascii="Calibri" w:hAnsi="Calibri" w:cs="Arial"/>
          <w:snapToGrid w:val="0"/>
          <w:sz w:val="22"/>
          <w:szCs w:val="22"/>
        </w:rPr>
      </w:pPr>
      <w:r w:rsidRPr="0034726B">
        <w:rPr>
          <w:rFonts w:ascii="Calibri" w:hAnsi="Calibri" w:cs="Arial"/>
          <w:sz w:val="22"/>
          <w:szCs w:val="22"/>
        </w:rPr>
        <w:t>Azienda/ AOEC /Ente/Ospedale/Aziende/a /Cannizzaro</w:t>
      </w:r>
      <w:r w:rsidRPr="0034726B">
        <w:rPr>
          <w:rFonts w:ascii="Calibri" w:hAnsi="Calibri" w:cs="Arial"/>
          <w:snapToGrid w:val="0"/>
          <w:sz w:val="22"/>
          <w:szCs w:val="22"/>
        </w:rPr>
        <w:t>= Azienda Ospedaliera per l’Emergenza  Cannizzaro e aziende consorziate;</w:t>
      </w:r>
    </w:p>
    <w:p w14:paraId="34D763FD" w14:textId="77777777" w:rsidR="00FD4DBB" w:rsidRPr="0034726B" w:rsidRDefault="00FD4DBB" w:rsidP="005D5AB8">
      <w:pPr>
        <w:numPr>
          <w:ilvl w:val="0"/>
          <w:numId w:val="64"/>
        </w:numPr>
        <w:jc w:val="both"/>
        <w:rPr>
          <w:rFonts w:ascii="Calibri" w:hAnsi="Calibri" w:cs="Arial"/>
          <w:snapToGrid w:val="0"/>
          <w:sz w:val="22"/>
          <w:szCs w:val="22"/>
        </w:rPr>
      </w:pPr>
      <w:r w:rsidRPr="0034726B">
        <w:rPr>
          <w:rFonts w:ascii="Calibri" w:hAnsi="Calibri" w:cs="Arial"/>
          <w:snapToGrid w:val="0"/>
          <w:sz w:val="22"/>
          <w:szCs w:val="22"/>
        </w:rPr>
        <w:t>Ditta concorrente/concorrente = una qualsiasi impresa che partecipi alla presente gara.</w:t>
      </w:r>
    </w:p>
    <w:p w14:paraId="4623A219" w14:textId="77777777" w:rsidR="00FD4DBB" w:rsidRPr="0034726B" w:rsidRDefault="00FD4DBB" w:rsidP="005D5AB8">
      <w:pPr>
        <w:numPr>
          <w:ilvl w:val="0"/>
          <w:numId w:val="64"/>
        </w:numPr>
        <w:jc w:val="both"/>
        <w:rPr>
          <w:rFonts w:ascii="Calibri" w:hAnsi="Calibri" w:cs="Arial"/>
          <w:snapToGrid w:val="0"/>
          <w:sz w:val="22"/>
          <w:szCs w:val="22"/>
        </w:rPr>
      </w:pPr>
      <w:r w:rsidRPr="0034726B">
        <w:rPr>
          <w:rFonts w:ascii="Calibri" w:hAnsi="Calibri" w:cs="Arial"/>
          <w:snapToGrid w:val="0"/>
          <w:sz w:val="22"/>
          <w:szCs w:val="22"/>
        </w:rPr>
        <w:t xml:space="preserve">Ditta aggiudicataria/ </w:t>
      </w:r>
      <w:r w:rsidRPr="0034726B">
        <w:rPr>
          <w:rFonts w:ascii="Calibri" w:hAnsi="Calibri"/>
          <w:sz w:val="22"/>
          <w:szCs w:val="22"/>
        </w:rPr>
        <w:t>Appaltatore/Aggiudicatario-a/Ditta/Ditta appaltatrice/Società = la ditta aggiudicataria della gara;</w:t>
      </w:r>
    </w:p>
    <w:p w14:paraId="600E73F8" w14:textId="77777777" w:rsidR="00FD4DBB" w:rsidRPr="0034726B" w:rsidRDefault="00FD4DBB" w:rsidP="005D5AB8">
      <w:pPr>
        <w:numPr>
          <w:ilvl w:val="0"/>
          <w:numId w:val="64"/>
        </w:numPr>
        <w:jc w:val="both"/>
        <w:rPr>
          <w:rFonts w:ascii="Calibri" w:hAnsi="Calibri" w:cs="Arial"/>
          <w:snapToGrid w:val="0"/>
          <w:sz w:val="22"/>
          <w:szCs w:val="22"/>
        </w:rPr>
      </w:pPr>
      <w:r w:rsidRPr="0034726B">
        <w:rPr>
          <w:rFonts w:ascii="Calibri" w:hAnsi="Calibri" w:cs="Arial"/>
          <w:snapToGrid w:val="0"/>
          <w:sz w:val="22"/>
          <w:szCs w:val="22"/>
        </w:rPr>
        <w:t>Ditta esclusa = si intende quel soggetto candidato escluso dalla partecipazione alla gara perché non in possesso dei requisiti minimi richiesti o che abbia prodotto una documentazione incompleta o non conforme tale da comportare, a norma del presente Disciplinare, l’esclusione dalla gara.</w:t>
      </w:r>
    </w:p>
    <w:p w14:paraId="2583D799" w14:textId="77777777" w:rsidR="00FD4DBB" w:rsidRPr="0034726B" w:rsidRDefault="00FD4DBB" w:rsidP="005D5AB8">
      <w:pPr>
        <w:numPr>
          <w:ilvl w:val="0"/>
          <w:numId w:val="64"/>
        </w:numPr>
        <w:jc w:val="both"/>
        <w:rPr>
          <w:rFonts w:ascii="Calibri" w:hAnsi="Calibri" w:cs="Arial"/>
          <w:snapToGrid w:val="0"/>
          <w:sz w:val="22"/>
          <w:szCs w:val="22"/>
        </w:rPr>
      </w:pPr>
      <w:r w:rsidRPr="0034726B">
        <w:rPr>
          <w:rFonts w:ascii="Calibri" w:hAnsi="Calibri"/>
          <w:sz w:val="22"/>
          <w:szCs w:val="22"/>
        </w:rPr>
        <w:t>Attività oggetto della fornitura o servizio/ Servizio/ Gestione del servizio  = tutte le attività , rese dalla ditta appaltatrice , dettagliatamente elencate e descritte nel presente Disciplinare.</w:t>
      </w:r>
    </w:p>
    <w:p w14:paraId="4DF2CEA4" w14:textId="77777777" w:rsidR="00FD4DBB" w:rsidRPr="0034726B" w:rsidRDefault="00FD4DBB" w:rsidP="005D5AB8">
      <w:pPr>
        <w:numPr>
          <w:ilvl w:val="0"/>
          <w:numId w:val="64"/>
        </w:numPr>
        <w:jc w:val="both"/>
        <w:rPr>
          <w:rFonts w:ascii="Calibri" w:hAnsi="Calibri" w:cs="Arial"/>
          <w:snapToGrid w:val="0"/>
          <w:sz w:val="22"/>
          <w:szCs w:val="22"/>
        </w:rPr>
      </w:pPr>
      <w:r w:rsidRPr="0034726B">
        <w:rPr>
          <w:rFonts w:ascii="Calibri" w:hAnsi="Calibri" w:cs="Arial"/>
          <w:snapToGrid w:val="0"/>
          <w:sz w:val="22"/>
          <w:szCs w:val="22"/>
        </w:rPr>
        <w:t>DEC = Direttore della esecuzione del contratto ;</w:t>
      </w:r>
    </w:p>
    <w:p w14:paraId="76EE3D0C" w14:textId="77777777" w:rsidR="00FD4DBB" w:rsidRPr="0034726B" w:rsidRDefault="00FD4DBB" w:rsidP="005D5AB8">
      <w:pPr>
        <w:numPr>
          <w:ilvl w:val="0"/>
          <w:numId w:val="64"/>
        </w:numPr>
        <w:jc w:val="both"/>
        <w:rPr>
          <w:rFonts w:ascii="Calibri" w:hAnsi="Calibri" w:cs="Arial"/>
          <w:snapToGrid w:val="0"/>
          <w:sz w:val="22"/>
          <w:szCs w:val="22"/>
        </w:rPr>
      </w:pPr>
      <w:r w:rsidRPr="0034726B">
        <w:rPr>
          <w:rFonts w:ascii="Calibri" w:hAnsi="Calibri"/>
          <w:sz w:val="22"/>
          <w:szCs w:val="22"/>
        </w:rPr>
        <w:lastRenderedPageBreak/>
        <w:t>Addetto della ditta = Incaricato della ditta aggiudicataria;</w:t>
      </w:r>
    </w:p>
    <w:p w14:paraId="2CA8DC8A" w14:textId="77777777" w:rsidR="00FD4DBB" w:rsidRPr="0034726B" w:rsidRDefault="00FD4DBB" w:rsidP="005D5AB8">
      <w:pPr>
        <w:numPr>
          <w:ilvl w:val="0"/>
          <w:numId w:val="64"/>
        </w:numPr>
        <w:jc w:val="both"/>
        <w:rPr>
          <w:rFonts w:ascii="Calibri" w:hAnsi="Calibri" w:cs="Arial"/>
          <w:snapToGrid w:val="0"/>
          <w:sz w:val="22"/>
          <w:szCs w:val="22"/>
        </w:rPr>
      </w:pPr>
      <w:r w:rsidRPr="0034726B">
        <w:rPr>
          <w:rFonts w:ascii="Calibri" w:hAnsi="Calibri"/>
          <w:sz w:val="22"/>
          <w:szCs w:val="22"/>
        </w:rPr>
        <w:t xml:space="preserve">DS = la Direzione Sanitaria </w:t>
      </w:r>
    </w:p>
    <w:p w14:paraId="65215241" w14:textId="77777777" w:rsidR="009E5B32" w:rsidRPr="009E5B32" w:rsidRDefault="00FD4DBB" w:rsidP="005D5AB8">
      <w:pPr>
        <w:numPr>
          <w:ilvl w:val="0"/>
          <w:numId w:val="64"/>
        </w:numPr>
        <w:jc w:val="both"/>
        <w:rPr>
          <w:rFonts w:ascii="Calibri" w:hAnsi="Calibri" w:cs="Arial"/>
          <w:snapToGrid w:val="0"/>
          <w:sz w:val="22"/>
          <w:szCs w:val="22"/>
        </w:rPr>
      </w:pPr>
      <w:r w:rsidRPr="0034726B">
        <w:rPr>
          <w:rFonts w:ascii="Calibri" w:hAnsi="Calibri"/>
          <w:sz w:val="22"/>
          <w:szCs w:val="22"/>
        </w:rPr>
        <w:t>COMUNICAZIONE UFFICIALE = La disposizione , in forma scritta , trasmessa dalla Direzione Generale/Amministrativa delle Aziende o dal Settore Provveditorato anche solo per posta elettronica</w:t>
      </w:r>
    </w:p>
    <w:p w14:paraId="4A5D6353" w14:textId="77777777" w:rsidR="00FD4DBB" w:rsidRPr="0034726B" w:rsidRDefault="00FD4DBB" w:rsidP="005D5AB8">
      <w:pPr>
        <w:numPr>
          <w:ilvl w:val="0"/>
          <w:numId w:val="64"/>
        </w:numPr>
        <w:jc w:val="both"/>
        <w:rPr>
          <w:rFonts w:ascii="Calibri" w:hAnsi="Calibri" w:cs="Arial"/>
          <w:snapToGrid w:val="0"/>
          <w:sz w:val="22"/>
          <w:szCs w:val="22"/>
        </w:rPr>
      </w:pPr>
      <w:r w:rsidRPr="0034726B">
        <w:rPr>
          <w:rFonts w:ascii="Calibri" w:hAnsi="Calibri"/>
          <w:sz w:val="22"/>
          <w:szCs w:val="22"/>
        </w:rPr>
        <w:t xml:space="preserve"> FORMALE = Comunicato per iscritto</w:t>
      </w:r>
    </w:p>
    <w:p w14:paraId="53329815" w14:textId="5F2DC1B8" w:rsidR="00FD4DBB" w:rsidRPr="002919D8" w:rsidRDefault="00FD4DBB" w:rsidP="00914BEF">
      <w:pPr>
        <w:numPr>
          <w:ilvl w:val="0"/>
          <w:numId w:val="64"/>
        </w:numPr>
        <w:ind w:left="57" w:firstLine="340"/>
        <w:jc w:val="both"/>
        <w:rPr>
          <w:rFonts w:ascii="Calibri" w:hAnsi="Calibri"/>
          <w:sz w:val="22"/>
          <w:szCs w:val="22"/>
        </w:rPr>
      </w:pPr>
      <w:r w:rsidRPr="002919D8">
        <w:rPr>
          <w:rFonts w:ascii="Calibri" w:hAnsi="Calibri"/>
          <w:sz w:val="22"/>
          <w:szCs w:val="22"/>
        </w:rPr>
        <w:t xml:space="preserve">PERSONE=  soggetti alle dirette dipendenze della ditta , dipendenti delle  Aziende ed i terzi in genere                                                                                        </w:t>
      </w:r>
    </w:p>
    <w:p w14:paraId="747589BC" w14:textId="77777777" w:rsidR="00ED73B8" w:rsidRPr="00EA1FF5" w:rsidRDefault="00ED73B8" w:rsidP="00EA1FF5">
      <w:pPr>
        <w:jc w:val="both"/>
        <w:rPr>
          <w:rFonts w:ascii="Calibri" w:hAnsi="Calibri"/>
          <w:sz w:val="22"/>
        </w:rPr>
      </w:pPr>
      <w:bookmarkStart w:id="4474" w:name="__RefHeading__14624_575623012"/>
      <w:bookmarkEnd w:id="4474"/>
    </w:p>
    <w:sectPr w:rsidR="00ED73B8" w:rsidRPr="00EA1FF5" w:rsidSect="00EA1FF5">
      <w:headerReference w:type="even" r:id="rId16"/>
      <w:headerReference w:type="default" r:id="rId17"/>
      <w:footerReference w:type="even" r:id="rId18"/>
      <w:footerReference w:type="first" r:id="rId19"/>
      <w:pgSz w:w="11906" w:h="16838"/>
      <w:pgMar w:top="1418" w:right="1134" w:bottom="1134" w:left="9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22E822" w14:textId="77777777" w:rsidR="00BC010C" w:rsidRDefault="00BC010C" w:rsidP="00B817F7">
      <w:r>
        <w:separator/>
      </w:r>
    </w:p>
  </w:endnote>
  <w:endnote w:type="continuationSeparator" w:id="0">
    <w:p w14:paraId="7C18D3C8" w14:textId="77777777" w:rsidR="00BC010C" w:rsidRDefault="00BC010C" w:rsidP="00B817F7">
      <w:r>
        <w:continuationSeparator/>
      </w:r>
    </w:p>
  </w:endnote>
  <w:endnote w:type="continuationNotice" w:id="1">
    <w:p w14:paraId="0BECC084" w14:textId="77777777" w:rsidR="00BC010C" w:rsidRDefault="00BC010C" w:rsidP="00B81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ans Serif 12cpi">
    <w:panose1 w:val="00000000000000000000"/>
    <w:charset w:val="00"/>
    <w:family w:val="modern"/>
    <w:notTrueType/>
    <w:pitch w:val="fixed"/>
    <w:sig w:usb0="00000003" w:usb1="00000000" w:usb2="00000000" w:usb3="00000000" w:csb0="00000001" w:csb1="00000000"/>
  </w:font>
  <w:font w:name="Gill Sans">
    <w:altName w:val="Times New Roman"/>
    <w:charset w:val="00"/>
    <w:family w:val="roman"/>
    <w:pitch w:val="default"/>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Garamond-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F458A" w14:textId="77777777" w:rsidR="00BC010C" w:rsidRDefault="00BC010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32DB8CCC" w14:textId="77777777" w:rsidR="00BC010C" w:rsidRDefault="00BC010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85E7F" w14:textId="77777777" w:rsidR="00BC010C" w:rsidRDefault="00BC010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A03AB" w14:textId="77777777" w:rsidR="00BC010C" w:rsidRDefault="00BC010C" w:rsidP="00B817F7">
      <w:r>
        <w:separator/>
      </w:r>
    </w:p>
  </w:footnote>
  <w:footnote w:type="continuationSeparator" w:id="0">
    <w:p w14:paraId="357F6ACF" w14:textId="77777777" w:rsidR="00BC010C" w:rsidRDefault="00BC010C" w:rsidP="00B817F7">
      <w:r>
        <w:continuationSeparator/>
      </w:r>
    </w:p>
  </w:footnote>
  <w:footnote w:type="continuationNotice" w:id="1">
    <w:p w14:paraId="2408BDF5" w14:textId="77777777" w:rsidR="00BC010C" w:rsidRDefault="00BC010C" w:rsidP="00B817F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1E536" w14:textId="77777777" w:rsidR="00BC010C" w:rsidRDefault="00BC010C" w:rsidP="003824FA">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01332276" w14:textId="77777777" w:rsidR="00BC010C" w:rsidRDefault="00BC010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BBE" w14:textId="0938548D" w:rsidR="00BC010C" w:rsidRDefault="00BC010C" w:rsidP="003824FA">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D7F34">
      <w:rPr>
        <w:rStyle w:val="Numeropagina"/>
        <w:noProof/>
      </w:rPr>
      <w:t>34</w:t>
    </w:r>
    <w:r>
      <w:rPr>
        <w:rStyle w:val="Numeropagina"/>
      </w:rPr>
      <w:fldChar w:fldCharType="end"/>
    </w:r>
  </w:p>
  <w:p w14:paraId="31875B63" w14:textId="77777777" w:rsidR="00BC010C" w:rsidRDefault="00BC010C" w:rsidP="00EA1FF5">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16"/>
    <w:lvl w:ilvl="0">
      <w:start w:val="1"/>
      <w:numFmt w:val="lowerLetter"/>
      <w:lvlText w:val="%1)"/>
      <w:lvlJc w:val="left"/>
      <w:pPr>
        <w:tabs>
          <w:tab w:val="num" w:pos="720"/>
        </w:tabs>
        <w:ind w:left="720" w:hanging="360"/>
      </w:pPr>
    </w:lvl>
  </w:abstractNum>
  <w:abstractNum w:abstractNumId="1" w15:restartNumberingAfterBreak="0">
    <w:nsid w:val="00000009"/>
    <w:multiLevelType w:val="singleLevel"/>
    <w:tmpl w:val="00000009"/>
    <w:name w:val="WW8Num17"/>
    <w:lvl w:ilvl="0">
      <w:start w:val="1"/>
      <w:numFmt w:val="lowerLetter"/>
      <w:lvlText w:val="%1)"/>
      <w:lvlJc w:val="left"/>
      <w:pPr>
        <w:tabs>
          <w:tab w:val="num" w:pos="360"/>
        </w:tabs>
        <w:ind w:left="360" w:hanging="360"/>
      </w:pPr>
    </w:lvl>
  </w:abstractNum>
  <w:abstractNum w:abstractNumId="2" w15:restartNumberingAfterBreak="0">
    <w:nsid w:val="0000000A"/>
    <w:multiLevelType w:val="singleLevel"/>
    <w:tmpl w:val="0000000A"/>
    <w:name w:val="WW8Num18"/>
    <w:lvl w:ilvl="0">
      <w:numFmt w:val="bullet"/>
      <w:lvlText w:val="-"/>
      <w:lvlJc w:val="left"/>
      <w:pPr>
        <w:tabs>
          <w:tab w:val="num" w:pos="1131"/>
        </w:tabs>
        <w:ind w:left="1131" w:hanging="705"/>
      </w:pPr>
      <w:rPr>
        <w:rFonts w:ascii="Trebuchet MS" w:hAnsi="Trebuchet MS" w:cs="Trebuchet MS"/>
      </w:rPr>
    </w:lvl>
  </w:abstractNum>
  <w:abstractNum w:abstractNumId="3" w15:restartNumberingAfterBreak="0">
    <w:nsid w:val="0000000E"/>
    <w:multiLevelType w:val="multilevel"/>
    <w:tmpl w:val="0000000E"/>
    <w:name w:val="WW8Num24"/>
    <w:lvl w:ilvl="0">
      <w:numFmt w:val="bullet"/>
      <w:lvlText w:val="-"/>
      <w:lvlJc w:val="left"/>
      <w:pPr>
        <w:tabs>
          <w:tab w:val="num" w:pos="360"/>
        </w:tabs>
        <w:ind w:left="360" w:hanging="360"/>
      </w:pPr>
      <w:rPr>
        <w:rFonts w:ascii="Verdana" w:hAnsi="Verdana"/>
        <w: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16"/>
    <w:multiLevelType w:val="singleLevel"/>
    <w:tmpl w:val="00000016"/>
    <w:name w:val="WW8Num37"/>
    <w:lvl w:ilvl="0">
      <w:start w:val="3"/>
      <w:numFmt w:val="bullet"/>
      <w:lvlText w:val="-"/>
      <w:lvlJc w:val="left"/>
      <w:pPr>
        <w:tabs>
          <w:tab w:val="num" w:pos="720"/>
        </w:tabs>
        <w:ind w:left="720" w:hanging="360"/>
      </w:pPr>
      <w:rPr>
        <w:rFonts w:ascii="Times New Roman" w:hAnsi="Times New Roman" w:cs="Symbol"/>
      </w:rPr>
    </w:lvl>
  </w:abstractNum>
  <w:abstractNum w:abstractNumId="5" w15:restartNumberingAfterBreak="0">
    <w:nsid w:val="00000019"/>
    <w:multiLevelType w:val="singleLevel"/>
    <w:tmpl w:val="00000019"/>
    <w:name w:val="WW8Num41"/>
    <w:lvl w:ilvl="0">
      <w:numFmt w:val="bullet"/>
      <w:lvlText w:val="-"/>
      <w:lvlJc w:val="left"/>
      <w:pPr>
        <w:tabs>
          <w:tab w:val="num" w:pos="360"/>
        </w:tabs>
        <w:ind w:left="360" w:hanging="360"/>
      </w:pPr>
      <w:rPr>
        <w:rFonts w:ascii="OpenSymbol" w:hAnsi="OpenSymbol" w:cs="Times New Roman"/>
      </w:rPr>
    </w:lvl>
  </w:abstractNum>
  <w:abstractNum w:abstractNumId="6" w15:restartNumberingAfterBreak="0">
    <w:nsid w:val="0000001A"/>
    <w:multiLevelType w:val="singleLevel"/>
    <w:tmpl w:val="0000001A"/>
    <w:name w:val="WW8Num43"/>
    <w:lvl w:ilvl="0">
      <w:start w:val="1"/>
      <w:numFmt w:val="bullet"/>
      <w:lvlText w:val=""/>
      <w:lvlJc w:val="left"/>
      <w:pPr>
        <w:tabs>
          <w:tab w:val="num" w:pos="720"/>
        </w:tabs>
        <w:ind w:left="720" w:hanging="360"/>
      </w:pPr>
      <w:rPr>
        <w:rFonts w:ascii="Wingdings" w:hAnsi="Wingdings" w:cs="Times New Roman"/>
        <w:sz w:val="24"/>
      </w:rPr>
    </w:lvl>
  </w:abstractNum>
  <w:abstractNum w:abstractNumId="7" w15:restartNumberingAfterBreak="0">
    <w:nsid w:val="0000001F"/>
    <w:multiLevelType w:val="singleLevel"/>
    <w:tmpl w:val="0000001F"/>
    <w:name w:val="WW8Num53"/>
    <w:lvl w:ilvl="0">
      <w:start w:val="3"/>
      <w:numFmt w:val="bullet"/>
      <w:lvlText w:val="-"/>
      <w:lvlJc w:val="left"/>
      <w:pPr>
        <w:tabs>
          <w:tab w:val="num" w:pos="360"/>
        </w:tabs>
        <w:ind w:left="360" w:hanging="360"/>
      </w:pPr>
      <w:rPr>
        <w:rFonts w:ascii="Trebuchet MS" w:hAnsi="Trebuchet MS" w:cs="Symbol"/>
        <w:sz w:val="20"/>
      </w:rPr>
    </w:lvl>
  </w:abstractNum>
  <w:abstractNum w:abstractNumId="8" w15:restartNumberingAfterBreak="0">
    <w:nsid w:val="00000025"/>
    <w:multiLevelType w:val="singleLevel"/>
    <w:tmpl w:val="00000025"/>
    <w:name w:val="WW8Num59"/>
    <w:lvl w:ilvl="0">
      <w:start w:val="3"/>
      <w:numFmt w:val="bullet"/>
      <w:lvlText w:val="-"/>
      <w:lvlJc w:val="left"/>
      <w:pPr>
        <w:tabs>
          <w:tab w:val="num" w:pos="720"/>
        </w:tabs>
        <w:ind w:left="720" w:hanging="360"/>
      </w:pPr>
      <w:rPr>
        <w:rFonts w:ascii="Trebuchet MS" w:hAnsi="Trebuchet MS" w:cs="Symbol"/>
        <w:sz w:val="20"/>
      </w:rPr>
    </w:lvl>
  </w:abstractNum>
  <w:abstractNum w:abstractNumId="9" w15:restartNumberingAfterBreak="0">
    <w:nsid w:val="00000029"/>
    <w:multiLevelType w:val="singleLevel"/>
    <w:tmpl w:val="00000029"/>
    <w:name w:val="WW8Num63"/>
    <w:lvl w:ilvl="0">
      <w:start w:val="3"/>
      <w:numFmt w:val="bullet"/>
      <w:lvlText w:val="-"/>
      <w:lvlJc w:val="left"/>
      <w:pPr>
        <w:tabs>
          <w:tab w:val="num" w:pos="1146"/>
        </w:tabs>
        <w:ind w:left="1146" w:hanging="360"/>
      </w:pPr>
      <w:rPr>
        <w:rFonts w:ascii="Trebuchet MS" w:hAnsi="Trebuchet MS" w:cs="Symbol"/>
        <w:sz w:val="20"/>
      </w:rPr>
    </w:lvl>
  </w:abstractNum>
  <w:abstractNum w:abstractNumId="10" w15:restartNumberingAfterBreak="0">
    <w:nsid w:val="0000002A"/>
    <w:multiLevelType w:val="singleLevel"/>
    <w:tmpl w:val="0000002A"/>
    <w:name w:val="WW8Num64"/>
    <w:lvl w:ilvl="0">
      <w:start w:val="3"/>
      <w:numFmt w:val="bullet"/>
      <w:lvlText w:val="-"/>
      <w:lvlJc w:val="left"/>
      <w:pPr>
        <w:tabs>
          <w:tab w:val="num" w:pos="720"/>
        </w:tabs>
        <w:ind w:left="720" w:hanging="360"/>
      </w:pPr>
      <w:rPr>
        <w:rFonts w:ascii="Trebuchet MS" w:hAnsi="Trebuchet MS" w:cs="Symbol"/>
        <w:sz w:val="20"/>
      </w:rPr>
    </w:lvl>
  </w:abstractNum>
  <w:abstractNum w:abstractNumId="11" w15:restartNumberingAfterBreak="0">
    <w:nsid w:val="029F4DA1"/>
    <w:multiLevelType w:val="hybridMultilevel"/>
    <w:tmpl w:val="52F4C994"/>
    <w:lvl w:ilvl="0" w:tplc="11AE96A4">
      <w:start w:val="1"/>
      <w:numFmt w:val="decimal"/>
      <w:pStyle w:val="Numeroelenco"/>
      <w:lvlText w:val="%1."/>
      <w:lvlJc w:val="left"/>
      <w:pPr>
        <w:tabs>
          <w:tab w:val="num" w:pos="360"/>
        </w:tabs>
        <w:ind w:left="360" w:hanging="360"/>
      </w:pPr>
      <w:rPr>
        <w:rFonts w:hint="default"/>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37E2EA5"/>
    <w:multiLevelType w:val="hybridMultilevel"/>
    <w:tmpl w:val="6D7C9FE6"/>
    <w:lvl w:ilvl="0" w:tplc="514433F2">
      <w:start w:val="1"/>
      <w:numFmt w:val="bullet"/>
      <w:lvlText w:val=""/>
      <w:lvlJc w:val="left"/>
      <w:pPr>
        <w:tabs>
          <w:tab w:val="num" w:pos="1114"/>
        </w:tabs>
        <w:ind w:left="1114" w:hanging="340"/>
      </w:pPr>
      <w:rPr>
        <w:rFonts w:ascii="Symbol" w:hAnsi="Symbol" w:cs="Times New Roman" w:hint="default"/>
        <w:color w:val="auto"/>
      </w:rPr>
    </w:lvl>
    <w:lvl w:ilvl="1" w:tplc="04100003" w:tentative="1">
      <w:start w:val="1"/>
      <w:numFmt w:val="bullet"/>
      <w:lvlText w:val="o"/>
      <w:lvlJc w:val="left"/>
      <w:pPr>
        <w:tabs>
          <w:tab w:val="num" w:pos="2157"/>
        </w:tabs>
        <w:ind w:left="2157" w:hanging="360"/>
      </w:pPr>
      <w:rPr>
        <w:rFonts w:ascii="Courier New" w:hAnsi="Courier New" w:cs="Courier New" w:hint="default"/>
      </w:rPr>
    </w:lvl>
    <w:lvl w:ilvl="2" w:tplc="04100005" w:tentative="1">
      <w:start w:val="1"/>
      <w:numFmt w:val="bullet"/>
      <w:lvlText w:val=""/>
      <w:lvlJc w:val="left"/>
      <w:pPr>
        <w:tabs>
          <w:tab w:val="num" w:pos="2877"/>
        </w:tabs>
        <w:ind w:left="2877" w:hanging="360"/>
      </w:pPr>
      <w:rPr>
        <w:rFonts w:ascii="Wingdings" w:hAnsi="Wingdings" w:hint="default"/>
      </w:rPr>
    </w:lvl>
    <w:lvl w:ilvl="3" w:tplc="04100001" w:tentative="1">
      <w:start w:val="1"/>
      <w:numFmt w:val="bullet"/>
      <w:lvlText w:val=""/>
      <w:lvlJc w:val="left"/>
      <w:pPr>
        <w:tabs>
          <w:tab w:val="num" w:pos="3597"/>
        </w:tabs>
        <w:ind w:left="3597" w:hanging="360"/>
      </w:pPr>
      <w:rPr>
        <w:rFonts w:ascii="Symbol" w:hAnsi="Symbol" w:hint="default"/>
      </w:rPr>
    </w:lvl>
    <w:lvl w:ilvl="4" w:tplc="04100003" w:tentative="1">
      <w:start w:val="1"/>
      <w:numFmt w:val="bullet"/>
      <w:lvlText w:val="o"/>
      <w:lvlJc w:val="left"/>
      <w:pPr>
        <w:tabs>
          <w:tab w:val="num" w:pos="4317"/>
        </w:tabs>
        <w:ind w:left="4317" w:hanging="360"/>
      </w:pPr>
      <w:rPr>
        <w:rFonts w:ascii="Courier New" w:hAnsi="Courier New" w:cs="Courier New" w:hint="default"/>
      </w:rPr>
    </w:lvl>
    <w:lvl w:ilvl="5" w:tplc="04100005" w:tentative="1">
      <w:start w:val="1"/>
      <w:numFmt w:val="bullet"/>
      <w:lvlText w:val=""/>
      <w:lvlJc w:val="left"/>
      <w:pPr>
        <w:tabs>
          <w:tab w:val="num" w:pos="5037"/>
        </w:tabs>
        <w:ind w:left="5037" w:hanging="360"/>
      </w:pPr>
      <w:rPr>
        <w:rFonts w:ascii="Wingdings" w:hAnsi="Wingdings" w:hint="default"/>
      </w:rPr>
    </w:lvl>
    <w:lvl w:ilvl="6" w:tplc="04100001" w:tentative="1">
      <w:start w:val="1"/>
      <w:numFmt w:val="bullet"/>
      <w:lvlText w:val=""/>
      <w:lvlJc w:val="left"/>
      <w:pPr>
        <w:tabs>
          <w:tab w:val="num" w:pos="5757"/>
        </w:tabs>
        <w:ind w:left="5757" w:hanging="360"/>
      </w:pPr>
      <w:rPr>
        <w:rFonts w:ascii="Symbol" w:hAnsi="Symbol" w:hint="default"/>
      </w:rPr>
    </w:lvl>
    <w:lvl w:ilvl="7" w:tplc="04100003" w:tentative="1">
      <w:start w:val="1"/>
      <w:numFmt w:val="bullet"/>
      <w:lvlText w:val="o"/>
      <w:lvlJc w:val="left"/>
      <w:pPr>
        <w:tabs>
          <w:tab w:val="num" w:pos="6477"/>
        </w:tabs>
        <w:ind w:left="6477" w:hanging="360"/>
      </w:pPr>
      <w:rPr>
        <w:rFonts w:ascii="Courier New" w:hAnsi="Courier New" w:cs="Courier New" w:hint="default"/>
      </w:rPr>
    </w:lvl>
    <w:lvl w:ilvl="8" w:tplc="04100005" w:tentative="1">
      <w:start w:val="1"/>
      <w:numFmt w:val="bullet"/>
      <w:lvlText w:val=""/>
      <w:lvlJc w:val="left"/>
      <w:pPr>
        <w:tabs>
          <w:tab w:val="num" w:pos="7197"/>
        </w:tabs>
        <w:ind w:left="7197" w:hanging="360"/>
      </w:pPr>
      <w:rPr>
        <w:rFonts w:ascii="Wingdings" w:hAnsi="Wingdings" w:hint="default"/>
      </w:rPr>
    </w:lvl>
  </w:abstractNum>
  <w:abstractNum w:abstractNumId="13" w15:restartNumberingAfterBreak="0">
    <w:nsid w:val="03F4546E"/>
    <w:multiLevelType w:val="hybridMultilevel"/>
    <w:tmpl w:val="87E2645E"/>
    <w:lvl w:ilvl="0" w:tplc="0D3AAA7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59A22D1"/>
    <w:multiLevelType w:val="hybridMultilevel"/>
    <w:tmpl w:val="6DE8BD3E"/>
    <w:lvl w:ilvl="0" w:tplc="5824DDBC">
      <w:start w:val="12"/>
      <w:numFmt w:val="bullet"/>
      <w:lvlText w:val="-"/>
      <w:lvlJc w:val="left"/>
      <w:pPr>
        <w:tabs>
          <w:tab w:val="num" w:pos="360"/>
        </w:tabs>
        <w:ind w:left="360" w:hanging="360"/>
      </w:pPr>
      <w:rPr>
        <w:rFonts w:ascii="Times New Roman" w:hAnsi="Times New Roman" w:hint="default"/>
      </w:rPr>
    </w:lvl>
    <w:lvl w:ilvl="1" w:tplc="7736B478">
      <w:start w:val="1"/>
      <w:numFmt w:val="bullet"/>
      <w:lvlText w:val="■"/>
      <w:lvlJc w:val="left"/>
      <w:pPr>
        <w:tabs>
          <w:tab w:val="num" w:pos="1077"/>
        </w:tabs>
        <w:ind w:left="1060" w:firstLine="20"/>
      </w:pPr>
      <w:rPr>
        <w:rFonts w:ascii="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F361E7"/>
    <w:multiLevelType w:val="hybridMultilevel"/>
    <w:tmpl w:val="6AEA15CC"/>
    <w:lvl w:ilvl="0" w:tplc="7736B478">
      <w:start w:val="1"/>
      <w:numFmt w:val="bullet"/>
      <w:lvlText w:val="■"/>
      <w:lvlJc w:val="left"/>
      <w:pPr>
        <w:tabs>
          <w:tab w:val="num" w:pos="432"/>
        </w:tabs>
        <w:ind w:left="415" w:firstLine="20"/>
      </w:pPr>
      <w:rPr>
        <w:rFonts w:ascii="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6" w15:restartNumberingAfterBreak="0">
    <w:nsid w:val="0D7F68EC"/>
    <w:multiLevelType w:val="hybridMultilevel"/>
    <w:tmpl w:val="04C66C66"/>
    <w:lvl w:ilvl="0" w:tplc="BB24CDAA">
      <w:numFmt w:val="bullet"/>
      <w:lvlText w:val="-"/>
      <w:lvlJc w:val="left"/>
      <w:pPr>
        <w:ind w:left="984" w:hanging="360"/>
      </w:pPr>
      <w:rPr>
        <w:rFonts w:ascii="Garamond" w:eastAsia="Times New Roman" w:hAnsi="Garamond" w:cs="Arial" w:hint="default"/>
      </w:rPr>
    </w:lvl>
    <w:lvl w:ilvl="1" w:tplc="04100003" w:tentative="1">
      <w:start w:val="1"/>
      <w:numFmt w:val="bullet"/>
      <w:lvlText w:val="o"/>
      <w:lvlJc w:val="left"/>
      <w:pPr>
        <w:tabs>
          <w:tab w:val="num" w:pos="1780"/>
        </w:tabs>
        <w:ind w:left="1780" w:hanging="360"/>
      </w:pPr>
      <w:rPr>
        <w:rFonts w:ascii="Courier New" w:hAnsi="Courier New" w:cs="Courier New" w:hint="default"/>
      </w:rPr>
    </w:lvl>
    <w:lvl w:ilvl="2" w:tplc="04100005" w:tentative="1">
      <w:start w:val="1"/>
      <w:numFmt w:val="bullet"/>
      <w:lvlText w:val=""/>
      <w:lvlJc w:val="left"/>
      <w:pPr>
        <w:tabs>
          <w:tab w:val="num" w:pos="2500"/>
        </w:tabs>
        <w:ind w:left="2500" w:hanging="360"/>
      </w:pPr>
      <w:rPr>
        <w:rFonts w:ascii="Wingdings" w:hAnsi="Wingdings" w:hint="default"/>
      </w:rPr>
    </w:lvl>
    <w:lvl w:ilvl="3" w:tplc="04100001" w:tentative="1">
      <w:start w:val="1"/>
      <w:numFmt w:val="bullet"/>
      <w:lvlText w:val=""/>
      <w:lvlJc w:val="left"/>
      <w:pPr>
        <w:tabs>
          <w:tab w:val="num" w:pos="3220"/>
        </w:tabs>
        <w:ind w:left="3220" w:hanging="360"/>
      </w:pPr>
      <w:rPr>
        <w:rFonts w:ascii="Symbol" w:hAnsi="Symbol" w:hint="default"/>
      </w:rPr>
    </w:lvl>
    <w:lvl w:ilvl="4" w:tplc="04100003" w:tentative="1">
      <w:start w:val="1"/>
      <w:numFmt w:val="bullet"/>
      <w:lvlText w:val="o"/>
      <w:lvlJc w:val="left"/>
      <w:pPr>
        <w:tabs>
          <w:tab w:val="num" w:pos="3940"/>
        </w:tabs>
        <w:ind w:left="3940" w:hanging="360"/>
      </w:pPr>
      <w:rPr>
        <w:rFonts w:ascii="Courier New" w:hAnsi="Courier New" w:cs="Courier New" w:hint="default"/>
      </w:rPr>
    </w:lvl>
    <w:lvl w:ilvl="5" w:tplc="04100005" w:tentative="1">
      <w:start w:val="1"/>
      <w:numFmt w:val="bullet"/>
      <w:lvlText w:val=""/>
      <w:lvlJc w:val="left"/>
      <w:pPr>
        <w:tabs>
          <w:tab w:val="num" w:pos="4660"/>
        </w:tabs>
        <w:ind w:left="4660" w:hanging="360"/>
      </w:pPr>
      <w:rPr>
        <w:rFonts w:ascii="Wingdings" w:hAnsi="Wingdings" w:hint="default"/>
      </w:rPr>
    </w:lvl>
    <w:lvl w:ilvl="6" w:tplc="04100001" w:tentative="1">
      <w:start w:val="1"/>
      <w:numFmt w:val="bullet"/>
      <w:lvlText w:val=""/>
      <w:lvlJc w:val="left"/>
      <w:pPr>
        <w:tabs>
          <w:tab w:val="num" w:pos="5380"/>
        </w:tabs>
        <w:ind w:left="5380" w:hanging="360"/>
      </w:pPr>
      <w:rPr>
        <w:rFonts w:ascii="Symbol" w:hAnsi="Symbol" w:hint="default"/>
      </w:rPr>
    </w:lvl>
    <w:lvl w:ilvl="7" w:tplc="04100003" w:tentative="1">
      <w:start w:val="1"/>
      <w:numFmt w:val="bullet"/>
      <w:lvlText w:val="o"/>
      <w:lvlJc w:val="left"/>
      <w:pPr>
        <w:tabs>
          <w:tab w:val="num" w:pos="6100"/>
        </w:tabs>
        <w:ind w:left="6100" w:hanging="360"/>
      </w:pPr>
      <w:rPr>
        <w:rFonts w:ascii="Courier New" w:hAnsi="Courier New" w:cs="Courier New" w:hint="default"/>
      </w:rPr>
    </w:lvl>
    <w:lvl w:ilvl="8" w:tplc="04100005" w:tentative="1">
      <w:start w:val="1"/>
      <w:numFmt w:val="bullet"/>
      <w:lvlText w:val=""/>
      <w:lvlJc w:val="left"/>
      <w:pPr>
        <w:tabs>
          <w:tab w:val="num" w:pos="6820"/>
        </w:tabs>
        <w:ind w:left="6820" w:hanging="360"/>
      </w:pPr>
      <w:rPr>
        <w:rFonts w:ascii="Wingdings" w:hAnsi="Wingdings" w:hint="default"/>
      </w:rPr>
    </w:lvl>
  </w:abstractNum>
  <w:abstractNum w:abstractNumId="17" w15:restartNumberingAfterBreak="0">
    <w:nsid w:val="0E7141F0"/>
    <w:multiLevelType w:val="hybridMultilevel"/>
    <w:tmpl w:val="891A3398"/>
    <w:lvl w:ilvl="0" w:tplc="BB24CDAA">
      <w:numFmt w:val="bullet"/>
      <w:lvlText w:val="-"/>
      <w:lvlJc w:val="left"/>
      <w:pPr>
        <w:ind w:left="1429" w:hanging="360"/>
      </w:pPr>
      <w:rPr>
        <w:rFonts w:ascii="Garamond" w:eastAsia="Times New Roman" w:hAnsi="Garamond"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0DA2101"/>
    <w:multiLevelType w:val="hybridMultilevel"/>
    <w:tmpl w:val="9642DBD8"/>
    <w:lvl w:ilvl="0" w:tplc="CEF07A16">
      <w:numFmt w:val="bullet"/>
      <w:lvlText w:val="-"/>
      <w:lvlJc w:val="left"/>
      <w:pPr>
        <w:tabs>
          <w:tab w:val="num" w:pos="0"/>
        </w:tabs>
        <w:ind w:left="644" w:hanging="360"/>
      </w:pPr>
      <w:rPr>
        <w:rFonts w:ascii="Garamond" w:eastAsia="Times New Roman" w:hAnsi="Garamond"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2487A89"/>
    <w:multiLevelType w:val="hybridMultilevel"/>
    <w:tmpl w:val="00F40896"/>
    <w:lvl w:ilvl="0" w:tplc="04100017">
      <w:start w:val="1"/>
      <w:numFmt w:val="lowerLetter"/>
      <w:lvlText w:val="%1)"/>
      <w:lvlJc w:val="left"/>
      <w:pPr>
        <w:ind w:left="1572" w:hanging="360"/>
      </w:pPr>
      <w:rPr>
        <w:rFonts w:hint="default"/>
        <w:b/>
        <w:i w:val="0"/>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20" w15:restartNumberingAfterBreak="0">
    <w:nsid w:val="14117B78"/>
    <w:multiLevelType w:val="hybridMultilevel"/>
    <w:tmpl w:val="76FAEED6"/>
    <w:lvl w:ilvl="0" w:tplc="7736B478">
      <w:start w:val="1"/>
      <w:numFmt w:val="bullet"/>
      <w:lvlText w:val="■"/>
      <w:lvlJc w:val="left"/>
      <w:pPr>
        <w:tabs>
          <w:tab w:val="num" w:pos="357"/>
        </w:tabs>
        <w:ind w:left="340" w:firstLine="20"/>
      </w:pPr>
      <w:rPr>
        <w:rFonts w:ascii="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15:restartNumberingAfterBreak="0">
    <w:nsid w:val="15923C73"/>
    <w:multiLevelType w:val="hybridMultilevel"/>
    <w:tmpl w:val="9B42A448"/>
    <w:lvl w:ilvl="0" w:tplc="0D3AAA7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6197F7F"/>
    <w:multiLevelType w:val="hybridMultilevel"/>
    <w:tmpl w:val="D2024A18"/>
    <w:lvl w:ilvl="0" w:tplc="CEF07A16">
      <w:numFmt w:val="bullet"/>
      <w:lvlText w:val="-"/>
      <w:lvlJc w:val="left"/>
      <w:pPr>
        <w:tabs>
          <w:tab w:val="num" w:pos="0"/>
        </w:tabs>
        <w:ind w:left="644" w:hanging="360"/>
      </w:pPr>
      <w:rPr>
        <w:rFonts w:ascii="Garamond" w:eastAsia="Times New Roman" w:hAnsi="Garamond"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61E2F82"/>
    <w:multiLevelType w:val="hybridMultilevel"/>
    <w:tmpl w:val="8F68008E"/>
    <w:lvl w:ilvl="0" w:tplc="514433F2">
      <w:start w:val="1"/>
      <w:numFmt w:val="bullet"/>
      <w:lvlText w:val=""/>
      <w:lvlJc w:val="left"/>
      <w:pPr>
        <w:tabs>
          <w:tab w:val="num" w:pos="397"/>
        </w:tabs>
        <w:ind w:left="397" w:hanging="34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8B04B80"/>
    <w:multiLevelType w:val="hybridMultilevel"/>
    <w:tmpl w:val="1936B2C0"/>
    <w:lvl w:ilvl="0" w:tplc="CEF07A16">
      <w:numFmt w:val="bullet"/>
      <w:lvlText w:val="-"/>
      <w:lvlJc w:val="left"/>
      <w:pPr>
        <w:tabs>
          <w:tab w:val="num" w:pos="0"/>
        </w:tabs>
        <w:ind w:left="644" w:hanging="360"/>
      </w:pPr>
      <w:rPr>
        <w:rFonts w:ascii="Garamond" w:eastAsia="Times New Roman" w:hAnsi="Garamond"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A6375F3"/>
    <w:multiLevelType w:val="hybridMultilevel"/>
    <w:tmpl w:val="D4204DF8"/>
    <w:lvl w:ilvl="0" w:tplc="CEF07A16">
      <w:numFmt w:val="bullet"/>
      <w:lvlText w:val="-"/>
      <w:lvlJc w:val="left"/>
      <w:pPr>
        <w:tabs>
          <w:tab w:val="num" w:pos="0"/>
        </w:tabs>
        <w:ind w:left="644" w:hanging="360"/>
      </w:pPr>
      <w:rPr>
        <w:rFonts w:ascii="Garamond" w:eastAsia="Times New Roman" w:hAnsi="Garamond"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A740A38"/>
    <w:multiLevelType w:val="hybridMultilevel"/>
    <w:tmpl w:val="960CD0C8"/>
    <w:lvl w:ilvl="0" w:tplc="7736B478">
      <w:start w:val="1"/>
      <w:numFmt w:val="bullet"/>
      <w:lvlText w:val="■"/>
      <w:lvlJc w:val="left"/>
      <w:pPr>
        <w:tabs>
          <w:tab w:val="num" w:pos="432"/>
        </w:tabs>
        <w:ind w:left="415" w:firstLine="20"/>
      </w:pPr>
      <w:rPr>
        <w:rFonts w:ascii="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7" w15:restartNumberingAfterBreak="0">
    <w:nsid w:val="1D724579"/>
    <w:multiLevelType w:val="multilevel"/>
    <w:tmpl w:val="96D02DB4"/>
    <w:lvl w:ilvl="0">
      <w:start w:val="1"/>
      <w:numFmt w:val="decimal"/>
      <w:lvlText w:val="%1)"/>
      <w:lvlJc w:val="left"/>
      <w:pPr>
        <w:tabs>
          <w:tab w:val="num" w:pos="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1D950387"/>
    <w:multiLevelType w:val="hybridMultilevel"/>
    <w:tmpl w:val="DE84F4BC"/>
    <w:lvl w:ilvl="0" w:tplc="514433F2">
      <w:start w:val="1"/>
      <w:numFmt w:val="bullet"/>
      <w:lvlText w:val=""/>
      <w:lvlJc w:val="left"/>
      <w:pPr>
        <w:tabs>
          <w:tab w:val="num" w:pos="757"/>
        </w:tabs>
        <w:ind w:left="757" w:hanging="340"/>
      </w:pPr>
      <w:rPr>
        <w:rFonts w:ascii="Symbol" w:hAnsi="Symbol" w:cs="Times New Roman" w:hint="default"/>
        <w:color w:val="auto"/>
      </w:rPr>
    </w:lvl>
    <w:lvl w:ilvl="1" w:tplc="13808424">
      <w:start w:val="7"/>
      <w:numFmt w:val="decimal"/>
      <w:lvlText w:val="%2)"/>
      <w:lvlJc w:val="left"/>
      <w:pPr>
        <w:tabs>
          <w:tab w:val="num" w:pos="720"/>
        </w:tabs>
        <w:ind w:left="720" w:hanging="360"/>
      </w:pPr>
      <w:rPr>
        <w:rFonts w:hint="default"/>
        <w:b/>
        <w:i w:val="0"/>
      </w:rPr>
    </w:lvl>
    <w:lvl w:ilvl="2" w:tplc="6C9AAC2A">
      <w:start w:val="1"/>
      <w:numFmt w:val="bullet"/>
      <w:lvlText w:val="-"/>
      <w:lvlJc w:val="left"/>
      <w:pPr>
        <w:tabs>
          <w:tab w:val="num" w:pos="720"/>
        </w:tabs>
        <w:ind w:left="720" w:hanging="360"/>
      </w:pPr>
      <w:rPr>
        <w:rFonts w:ascii="Lucida Console" w:hAnsi="Footlight MT Light"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Arial"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Arial"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1FA12B98"/>
    <w:multiLevelType w:val="hybridMultilevel"/>
    <w:tmpl w:val="6850438A"/>
    <w:lvl w:ilvl="0" w:tplc="35F2CB7A">
      <w:start w:val="1"/>
      <w:numFmt w:val="bullet"/>
      <w:lvlText w:val=""/>
      <w:lvlJc w:val="left"/>
      <w:pPr>
        <w:tabs>
          <w:tab w:val="num" w:pos="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0BA425E"/>
    <w:multiLevelType w:val="hybridMultilevel"/>
    <w:tmpl w:val="592662F2"/>
    <w:lvl w:ilvl="0" w:tplc="514433F2">
      <w:start w:val="1"/>
      <w:numFmt w:val="bullet"/>
      <w:lvlText w:val=""/>
      <w:lvlJc w:val="left"/>
      <w:pPr>
        <w:tabs>
          <w:tab w:val="num" w:pos="397"/>
        </w:tabs>
        <w:ind w:left="397" w:hanging="340"/>
      </w:pPr>
      <w:rPr>
        <w:rFonts w:ascii="Symbol" w:hAnsi="Symbol" w:cs="Times New Roman" w:hint="default"/>
        <w:color w:val="auto"/>
      </w:rPr>
    </w:lvl>
    <w:lvl w:ilvl="1" w:tplc="04100003" w:tentative="1">
      <w:start w:val="1"/>
      <w:numFmt w:val="bullet"/>
      <w:lvlText w:val="o"/>
      <w:lvlJc w:val="left"/>
      <w:pPr>
        <w:tabs>
          <w:tab w:val="num" w:pos="2565"/>
        </w:tabs>
        <w:ind w:left="2565" w:hanging="360"/>
      </w:pPr>
      <w:rPr>
        <w:rFonts w:ascii="Courier New" w:hAnsi="Courier New" w:cs="Courier New" w:hint="default"/>
      </w:rPr>
    </w:lvl>
    <w:lvl w:ilvl="2" w:tplc="04100005" w:tentative="1">
      <w:start w:val="1"/>
      <w:numFmt w:val="bullet"/>
      <w:lvlText w:val=""/>
      <w:lvlJc w:val="left"/>
      <w:pPr>
        <w:tabs>
          <w:tab w:val="num" w:pos="3285"/>
        </w:tabs>
        <w:ind w:left="3285" w:hanging="360"/>
      </w:pPr>
      <w:rPr>
        <w:rFonts w:ascii="Wingdings" w:hAnsi="Wingdings" w:hint="default"/>
      </w:rPr>
    </w:lvl>
    <w:lvl w:ilvl="3" w:tplc="04100001" w:tentative="1">
      <w:start w:val="1"/>
      <w:numFmt w:val="bullet"/>
      <w:lvlText w:val=""/>
      <w:lvlJc w:val="left"/>
      <w:pPr>
        <w:tabs>
          <w:tab w:val="num" w:pos="4005"/>
        </w:tabs>
        <w:ind w:left="4005" w:hanging="360"/>
      </w:pPr>
      <w:rPr>
        <w:rFonts w:ascii="Symbol" w:hAnsi="Symbol" w:hint="default"/>
      </w:rPr>
    </w:lvl>
    <w:lvl w:ilvl="4" w:tplc="04100003" w:tentative="1">
      <w:start w:val="1"/>
      <w:numFmt w:val="bullet"/>
      <w:lvlText w:val="o"/>
      <w:lvlJc w:val="left"/>
      <w:pPr>
        <w:tabs>
          <w:tab w:val="num" w:pos="4725"/>
        </w:tabs>
        <w:ind w:left="4725" w:hanging="360"/>
      </w:pPr>
      <w:rPr>
        <w:rFonts w:ascii="Courier New" w:hAnsi="Courier New" w:cs="Courier New" w:hint="default"/>
      </w:rPr>
    </w:lvl>
    <w:lvl w:ilvl="5" w:tplc="04100005" w:tentative="1">
      <w:start w:val="1"/>
      <w:numFmt w:val="bullet"/>
      <w:lvlText w:val=""/>
      <w:lvlJc w:val="left"/>
      <w:pPr>
        <w:tabs>
          <w:tab w:val="num" w:pos="5445"/>
        </w:tabs>
        <w:ind w:left="5445" w:hanging="360"/>
      </w:pPr>
      <w:rPr>
        <w:rFonts w:ascii="Wingdings" w:hAnsi="Wingdings" w:hint="default"/>
      </w:rPr>
    </w:lvl>
    <w:lvl w:ilvl="6" w:tplc="04100001" w:tentative="1">
      <w:start w:val="1"/>
      <w:numFmt w:val="bullet"/>
      <w:lvlText w:val=""/>
      <w:lvlJc w:val="left"/>
      <w:pPr>
        <w:tabs>
          <w:tab w:val="num" w:pos="6165"/>
        </w:tabs>
        <w:ind w:left="6165" w:hanging="360"/>
      </w:pPr>
      <w:rPr>
        <w:rFonts w:ascii="Symbol" w:hAnsi="Symbol" w:hint="default"/>
      </w:rPr>
    </w:lvl>
    <w:lvl w:ilvl="7" w:tplc="04100003" w:tentative="1">
      <w:start w:val="1"/>
      <w:numFmt w:val="bullet"/>
      <w:lvlText w:val="o"/>
      <w:lvlJc w:val="left"/>
      <w:pPr>
        <w:tabs>
          <w:tab w:val="num" w:pos="6885"/>
        </w:tabs>
        <w:ind w:left="6885" w:hanging="360"/>
      </w:pPr>
      <w:rPr>
        <w:rFonts w:ascii="Courier New" w:hAnsi="Courier New" w:cs="Courier New" w:hint="default"/>
      </w:rPr>
    </w:lvl>
    <w:lvl w:ilvl="8" w:tplc="04100005" w:tentative="1">
      <w:start w:val="1"/>
      <w:numFmt w:val="bullet"/>
      <w:lvlText w:val=""/>
      <w:lvlJc w:val="left"/>
      <w:pPr>
        <w:tabs>
          <w:tab w:val="num" w:pos="7605"/>
        </w:tabs>
        <w:ind w:left="7605" w:hanging="360"/>
      </w:pPr>
      <w:rPr>
        <w:rFonts w:ascii="Wingdings" w:hAnsi="Wingdings" w:hint="default"/>
      </w:rPr>
    </w:lvl>
  </w:abstractNum>
  <w:abstractNum w:abstractNumId="31" w15:restartNumberingAfterBreak="0">
    <w:nsid w:val="212372BF"/>
    <w:multiLevelType w:val="hybridMultilevel"/>
    <w:tmpl w:val="58C86588"/>
    <w:lvl w:ilvl="0" w:tplc="E5BC022E">
      <w:numFmt w:val="bullet"/>
      <w:lvlText w:val="-"/>
      <w:lvlJc w:val="left"/>
      <w:pPr>
        <w:tabs>
          <w:tab w:val="num" w:pos="0"/>
        </w:tabs>
        <w:ind w:left="644" w:hanging="360"/>
      </w:pPr>
      <w:rPr>
        <w:rFonts w:ascii="Garamond" w:eastAsia="Times New Roman" w:hAnsi="Garamond"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B105AE"/>
    <w:multiLevelType w:val="hybridMultilevel"/>
    <w:tmpl w:val="371CAA48"/>
    <w:lvl w:ilvl="0" w:tplc="514433F2">
      <w:start w:val="1"/>
      <w:numFmt w:val="bullet"/>
      <w:lvlText w:val=""/>
      <w:lvlJc w:val="left"/>
      <w:pPr>
        <w:tabs>
          <w:tab w:val="num" w:pos="700"/>
        </w:tabs>
        <w:ind w:left="700" w:hanging="340"/>
      </w:pPr>
      <w:rPr>
        <w:rFonts w:ascii="Symbol" w:hAnsi="Symbol" w:cs="Times New Roman" w:hint="default"/>
        <w:color w:val="auto"/>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0">
    <w:nsid w:val="26CE6AEF"/>
    <w:multiLevelType w:val="hybridMultilevel"/>
    <w:tmpl w:val="348670D2"/>
    <w:lvl w:ilvl="0" w:tplc="0D3AAA7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28027DF3"/>
    <w:multiLevelType w:val="hybridMultilevel"/>
    <w:tmpl w:val="AA867472"/>
    <w:lvl w:ilvl="0" w:tplc="BB24CDAA">
      <w:numFmt w:val="bullet"/>
      <w:lvlText w:val="-"/>
      <w:lvlJc w:val="left"/>
      <w:pPr>
        <w:ind w:left="644" w:hanging="360"/>
      </w:pPr>
      <w:rPr>
        <w:rFonts w:ascii="Garamond" w:eastAsia="Times New Roman" w:hAnsi="Garamond"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9985FD7"/>
    <w:multiLevelType w:val="hybridMultilevel"/>
    <w:tmpl w:val="F8D829AA"/>
    <w:lvl w:ilvl="0" w:tplc="0D3AAA7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9F84A61"/>
    <w:multiLevelType w:val="hybridMultilevel"/>
    <w:tmpl w:val="394A2A4C"/>
    <w:lvl w:ilvl="0" w:tplc="35F2CB7A">
      <w:start w:val="1"/>
      <w:numFmt w:val="bullet"/>
      <w:lvlText w:val=""/>
      <w:lvlJc w:val="left"/>
      <w:pPr>
        <w:tabs>
          <w:tab w:val="num" w:pos="0"/>
        </w:tabs>
        <w:ind w:left="720" w:hanging="360"/>
      </w:pPr>
      <w:rPr>
        <w:rFonts w:ascii="Symbol" w:hAnsi="Symbol" w:hint="default"/>
        <w:color w:val="auto"/>
      </w:rPr>
    </w:lvl>
    <w:lvl w:ilvl="1" w:tplc="35F2CB7A">
      <w:start w:val="1"/>
      <w:numFmt w:val="bullet"/>
      <w:lvlText w:val=""/>
      <w:lvlJc w:val="left"/>
      <w:pPr>
        <w:tabs>
          <w:tab w:val="num" w:pos="1080"/>
        </w:tabs>
        <w:ind w:left="1800" w:hanging="360"/>
      </w:pPr>
      <w:rPr>
        <w:rFonts w:ascii="Symbol" w:hAnsi="Symbol" w:hint="default"/>
        <w:color w:val="auto"/>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7" w15:restartNumberingAfterBreak="0">
    <w:nsid w:val="2A430B07"/>
    <w:multiLevelType w:val="hybridMultilevel"/>
    <w:tmpl w:val="7C5072C0"/>
    <w:lvl w:ilvl="0" w:tplc="BB24CDAA">
      <w:numFmt w:val="bullet"/>
      <w:lvlText w:val="-"/>
      <w:lvlJc w:val="left"/>
      <w:pPr>
        <w:ind w:left="644" w:hanging="360"/>
      </w:pPr>
      <w:rPr>
        <w:rFonts w:ascii="Garamond" w:eastAsia="Times New Roman" w:hAnsi="Garamond"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A801BF0"/>
    <w:multiLevelType w:val="hybridMultilevel"/>
    <w:tmpl w:val="85F8E5A4"/>
    <w:lvl w:ilvl="0" w:tplc="0D3AAA70">
      <w:start w:val="1"/>
      <w:numFmt w:val="bullet"/>
      <w:lvlText w:val=""/>
      <w:lvlJc w:val="left"/>
      <w:pPr>
        <w:tabs>
          <w:tab w:val="num" w:pos="1080"/>
        </w:tabs>
        <w:ind w:left="1080" w:hanging="360"/>
      </w:pPr>
      <w:rPr>
        <w:rFonts w:ascii="Symbol" w:hAnsi="Symbol" w:hint="default"/>
        <w:color w:val="auto"/>
      </w:rPr>
    </w:lvl>
    <w:lvl w:ilvl="1" w:tplc="35F2CB7A">
      <w:start w:val="1"/>
      <w:numFmt w:val="bullet"/>
      <w:lvlText w:val=""/>
      <w:lvlJc w:val="left"/>
      <w:pPr>
        <w:tabs>
          <w:tab w:val="num" w:pos="1080"/>
        </w:tabs>
        <w:ind w:left="1800" w:hanging="360"/>
      </w:pPr>
      <w:rPr>
        <w:rFonts w:ascii="Symbol" w:hAnsi="Symbol" w:hint="default"/>
        <w:color w:val="auto"/>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 w15:restartNumberingAfterBreak="0">
    <w:nsid w:val="2CF8531D"/>
    <w:multiLevelType w:val="multilevel"/>
    <w:tmpl w:val="CD109608"/>
    <w:lvl w:ilvl="0">
      <w:start w:val="1"/>
      <w:numFmt w:val="decimal"/>
      <w:pStyle w:val="Titolo1"/>
      <w:lvlText w:val="%1"/>
      <w:lvlJc w:val="left"/>
      <w:pPr>
        <w:tabs>
          <w:tab w:val="num" w:pos="0"/>
        </w:tabs>
        <w:ind w:left="57" w:hanging="57"/>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40" w15:restartNumberingAfterBreak="0">
    <w:nsid w:val="2E7E5B62"/>
    <w:multiLevelType w:val="hybridMultilevel"/>
    <w:tmpl w:val="07A80786"/>
    <w:lvl w:ilvl="0" w:tplc="E5BC022E">
      <w:numFmt w:val="bullet"/>
      <w:lvlText w:val="-"/>
      <w:lvlJc w:val="left"/>
      <w:pPr>
        <w:tabs>
          <w:tab w:val="num" w:pos="284"/>
        </w:tabs>
        <w:ind w:left="928" w:hanging="360"/>
      </w:pPr>
      <w:rPr>
        <w:rFonts w:ascii="Garamond" w:eastAsia="Times New Roman" w:hAnsi="Garamond" w:cs="Arial" w:hint="default"/>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41" w15:restartNumberingAfterBreak="0">
    <w:nsid w:val="2FB26BA7"/>
    <w:multiLevelType w:val="hybridMultilevel"/>
    <w:tmpl w:val="67604954"/>
    <w:lvl w:ilvl="0" w:tplc="0D3AAA7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621497E"/>
    <w:multiLevelType w:val="hybridMultilevel"/>
    <w:tmpl w:val="6EF8B354"/>
    <w:lvl w:ilvl="0" w:tplc="BB24CDAA">
      <w:numFmt w:val="bullet"/>
      <w:lvlText w:val="-"/>
      <w:lvlJc w:val="left"/>
      <w:pPr>
        <w:ind w:left="644" w:hanging="360"/>
      </w:pPr>
      <w:rPr>
        <w:rFonts w:ascii="Garamond" w:eastAsia="Times New Roman" w:hAnsi="Garamond"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659383B"/>
    <w:multiLevelType w:val="hybridMultilevel"/>
    <w:tmpl w:val="CE88F0AC"/>
    <w:lvl w:ilvl="0" w:tplc="CEF07A16">
      <w:numFmt w:val="bullet"/>
      <w:lvlText w:val="-"/>
      <w:lvlJc w:val="left"/>
      <w:pPr>
        <w:tabs>
          <w:tab w:val="num" w:pos="284"/>
        </w:tabs>
        <w:ind w:left="928" w:hanging="360"/>
      </w:pPr>
      <w:rPr>
        <w:rFonts w:ascii="Garamond" w:eastAsia="Times New Roman" w:hAnsi="Garamond" w:cs="Arial" w:hint="default"/>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44" w15:restartNumberingAfterBreak="0">
    <w:nsid w:val="37BC75C3"/>
    <w:multiLevelType w:val="hybridMultilevel"/>
    <w:tmpl w:val="21784C46"/>
    <w:lvl w:ilvl="0" w:tplc="CEF07A16">
      <w:numFmt w:val="bullet"/>
      <w:lvlText w:val="-"/>
      <w:lvlJc w:val="left"/>
      <w:pPr>
        <w:ind w:left="1117" w:hanging="360"/>
      </w:pPr>
      <w:rPr>
        <w:rFonts w:ascii="Garamond" w:eastAsia="Times New Roman" w:hAnsi="Garamond" w:cs="Arial"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45" w15:restartNumberingAfterBreak="0">
    <w:nsid w:val="37EA48E0"/>
    <w:multiLevelType w:val="hybridMultilevel"/>
    <w:tmpl w:val="5728F522"/>
    <w:lvl w:ilvl="0" w:tplc="7736B478">
      <w:start w:val="1"/>
      <w:numFmt w:val="bullet"/>
      <w:lvlText w:val="■"/>
      <w:lvlJc w:val="left"/>
      <w:pPr>
        <w:tabs>
          <w:tab w:val="num" w:pos="432"/>
        </w:tabs>
        <w:ind w:left="415" w:firstLine="20"/>
      </w:pPr>
      <w:rPr>
        <w:rFonts w:ascii="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6" w15:restartNumberingAfterBreak="0">
    <w:nsid w:val="399721B7"/>
    <w:multiLevelType w:val="hybridMultilevel"/>
    <w:tmpl w:val="45066852"/>
    <w:lvl w:ilvl="0" w:tplc="741A9362">
      <w:start w:val="1"/>
      <w:numFmt w:val="decimal"/>
      <w:lvlText w:val="%1."/>
      <w:lvlJc w:val="left"/>
      <w:pPr>
        <w:tabs>
          <w:tab w:val="num" w:pos="284"/>
        </w:tabs>
        <w:ind w:left="567" w:hanging="283"/>
      </w:pPr>
      <w:rPr>
        <w:rFonts w:hint="default"/>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47" w15:restartNumberingAfterBreak="0">
    <w:nsid w:val="3A644E87"/>
    <w:multiLevelType w:val="hybridMultilevel"/>
    <w:tmpl w:val="CD0253A0"/>
    <w:lvl w:ilvl="0" w:tplc="514433F2">
      <w:start w:val="1"/>
      <w:numFmt w:val="bullet"/>
      <w:lvlText w:val=""/>
      <w:lvlJc w:val="left"/>
      <w:pPr>
        <w:tabs>
          <w:tab w:val="num" w:pos="681"/>
        </w:tabs>
        <w:ind w:left="681" w:hanging="340"/>
      </w:pPr>
      <w:rPr>
        <w:rFonts w:ascii="Symbol" w:hAnsi="Symbol" w:cs="Times New Roman" w:hint="default"/>
        <w:color w:val="auto"/>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48" w15:restartNumberingAfterBreak="0">
    <w:nsid w:val="40040818"/>
    <w:multiLevelType w:val="hybridMultilevel"/>
    <w:tmpl w:val="4B28C490"/>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0583DDB"/>
    <w:multiLevelType w:val="hybridMultilevel"/>
    <w:tmpl w:val="7ED65142"/>
    <w:lvl w:ilvl="0" w:tplc="04100005">
      <w:start w:val="1"/>
      <w:numFmt w:val="bullet"/>
      <w:lvlText w:val=""/>
      <w:lvlJc w:val="left"/>
      <w:pPr>
        <w:tabs>
          <w:tab w:val="num" w:pos="1417"/>
        </w:tabs>
        <w:ind w:left="1417" w:hanging="340"/>
      </w:pPr>
      <w:rPr>
        <w:rFonts w:ascii="Wingdings" w:hAnsi="Wingdings" w:hint="default"/>
        <w:color w:val="auto"/>
      </w:rPr>
    </w:lvl>
    <w:lvl w:ilvl="1" w:tplc="04100003">
      <w:start w:val="1"/>
      <w:numFmt w:val="bullet"/>
      <w:lvlText w:val="o"/>
      <w:lvlJc w:val="left"/>
      <w:pPr>
        <w:tabs>
          <w:tab w:val="num" w:pos="2442"/>
        </w:tabs>
        <w:ind w:left="2442" w:hanging="360"/>
      </w:pPr>
      <w:rPr>
        <w:rFonts w:ascii="Courier New" w:hAnsi="Courier New" w:cs="Courier New" w:hint="default"/>
      </w:rPr>
    </w:lvl>
    <w:lvl w:ilvl="2" w:tplc="04100005" w:tentative="1">
      <w:start w:val="1"/>
      <w:numFmt w:val="bullet"/>
      <w:lvlText w:val=""/>
      <w:lvlJc w:val="left"/>
      <w:pPr>
        <w:tabs>
          <w:tab w:val="num" w:pos="3162"/>
        </w:tabs>
        <w:ind w:left="3162" w:hanging="360"/>
      </w:pPr>
      <w:rPr>
        <w:rFonts w:ascii="Wingdings" w:hAnsi="Wingdings" w:hint="default"/>
      </w:rPr>
    </w:lvl>
    <w:lvl w:ilvl="3" w:tplc="04100001" w:tentative="1">
      <w:start w:val="1"/>
      <w:numFmt w:val="bullet"/>
      <w:lvlText w:val=""/>
      <w:lvlJc w:val="left"/>
      <w:pPr>
        <w:tabs>
          <w:tab w:val="num" w:pos="3882"/>
        </w:tabs>
        <w:ind w:left="3882" w:hanging="360"/>
      </w:pPr>
      <w:rPr>
        <w:rFonts w:ascii="Symbol" w:hAnsi="Symbol" w:hint="default"/>
      </w:rPr>
    </w:lvl>
    <w:lvl w:ilvl="4" w:tplc="04100003" w:tentative="1">
      <w:start w:val="1"/>
      <w:numFmt w:val="bullet"/>
      <w:lvlText w:val="o"/>
      <w:lvlJc w:val="left"/>
      <w:pPr>
        <w:tabs>
          <w:tab w:val="num" w:pos="4602"/>
        </w:tabs>
        <w:ind w:left="4602" w:hanging="360"/>
      </w:pPr>
      <w:rPr>
        <w:rFonts w:ascii="Courier New" w:hAnsi="Courier New" w:cs="Courier New" w:hint="default"/>
      </w:rPr>
    </w:lvl>
    <w:lvl w:ilvl="5" w:tplc="04100005" w:tentative="1">
      <w:start w:val="1"/>
      <w:numFmt w:val="bullet"/>
      <w:lvlText w:val=""/>
      <w:lvlJc w:val="left"/>
      <w:pPr>
        <w:tabs>
          <w:tab w:val="num" w:pos="5322"/>
        </w:tabs>
        <w:ind w:left="5322" w:hanging="360"/>
      </w:pPr>
      <w:rPr>
        <w:rFonts w:ascii="Wingdings" w:hAnsi="Wingdings" w:hint="default"/>
      </w:rPr>
    </w:lvl>
    <w:lvl w:ilvl="6" w:tplc="04100001" w:tentative="1">
      <w:start w:val="1"/>
      <w:numFmt w:val="bullet"/>
      <w:lvlText w:val=""/>
      <w:lvlJc w:val="left"/>
      <w:pPr>
        <w:tabs>
          <w:tab w:val="num" w:pos="6042"/>
        </w:tabs>
        <w:ind w:left="6042" w:hanging="360"/>
      </w:pPr>
      <w:rPr>
        <w:rFonts w:ascii="Symbol" w:hAnsi="Symbol" w:hint="default"/>
      </w:rPr>
    </w:lvl>
    <w:lvl w:ilvl="7" w:tplc="04100003" w:tentative="1">
      <w:start w:val="1"/>
      <w:numFmt w:val="bullet"/>
      <w:lvlText w:val="o"/>
      <w:lvlJc w:val="left"/>
      <w:pPr>
        <w:tabs>
          <w:tab w:val="num" w:pos="6762"/>
        </w:tabs>
        <w:ind w:left="6762" w:hanging="360"/>
      </w:pPr>
      <w:rPr>
        <w:rFonts w:ascii="Courier New" w:hAnsi="Courier New" w:cs="Courier New" w:hint="default"/>
      </w:rPr>
    </w:lvl>
    <w:lvl w:ilvl="8" w:tplc="04100005" w:tentative="1">
      <w:start w:val="1"/>
      <w:numFmt w:val="bullet"/>
      <w:lvlText w:val=""/>
      <w:lvlJc w:val="left"/>
      <w:pPr>
        <w:tabs>
          <w:tab w:val="num" w:pos="7482"/>
        </w:tabs>
        <w:ind w:left="7482" w:hanging="360"/>
      </w:pPr>
      <w:rPr>
        <w:rFonts w:ascii="Wingdings" w:hAnsi="Wingdings" w:hint="default"/>
      </w:rPr>
    </w:lvl>
  </w:abstractNum>
  <w:abstractNum w:abstractNumId="50" w15:restartNumberingAfterBreak="0">
    <w:nsid w:val="405B1540"/>
    <w:multiLevelType w:val="hybridMultilevel"/>
    <w:tmpl w:val="6FA47EA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1" w15:restartNumberingAfterBreak="0">
    <w:nsid w:val="411920DE"/>
    <w:multiLevelType w:val="multilevel"/>
    <w:tmpl w:val="B41E685A"/>
    <w:lvl w:ilvl="0">
      <w:start w:val="1"/>
      <w:numFmt w:val="decimal"/>
      <w:lvlText w:val="%1."/>
      <w:lvlJc w:val="left"/>
      <w:pPr>
        <w:tabs>
          <w:tab w:val="num" w:pos="567"/>
        </w:tabs>
        <w:ind w:left="850" w:hanging="283"/>
      </w:pPr>
      <w:rPr>
        <w:rFonts w:hint="default"/>
      </w:rPr>
    </w:lvl>
    <w:lvl w:ilvl="1">
      <w:start w:val="1"/>
      <w:numFmt w:val="lowerLetter"/>
      <w:lvlText w:val="%2)"/>
      <w:lvlJc w:val="left"/>
      <w:pPr>
        <w:tabs>
          <w:tab w:val="num" w:pos="1287"/>
        </w:tabs>
        <w:ind w:left="1287" w:hanging="360"/>
      </w:pPr>
      <w:rPr>
        <w:rFonts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52" w15:restartNumberingAfterBreak="0">
    <w:nsid w:val="423111E4"/>
    <w:multiLevelType w:val="hybridMultilevel"/>
    <w:tmpl w:val="3D0C5C4C"/>
    <w:lvl w:ilvl="0" w:tplc="0D3AAA7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270104D"/>
    <w:multiLevelType w:val="hybridMultilevel"/>
    <w:tmpl w:val="17C8BD96"/>
    <w:lvl w:ilvl="0" w:tplc="BB24CDAA">
      <w:numFmt w:val="bullet"/>
      <w:lvlText w:val="-"/>
      <w:lvlJc w:val="left"/>
      <w:pPr>
        <w:ind w:left="644" w:hanging="360"/>
      </w:pPr>
      <w:rPr>
        <w:rFonts w:ascii="Garamond" w:eastAsia="Times New Roman" w:hAnsi="Garamond"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5F03AAD"/>
    <w:multiLevelType w:val="hybridMultilevel"/>
    <w:tmpl w:val="72E4FD62"/>
    <w:lvl w:ilvl="0" w:tplc="BB24CDAA">
      <w:numFmt w:val="bullet"/>
      <w:lvlText w:val="-"/>
      <w:lvlJc w:val="left"/>
      <w:pPr>
        <w:ind w:left="1429" w:hanging="360"/>
      </w:pPr>
      <w:rPr>
        <w:rFonts w:ascii="Garamond" w:eastAsia="Times New Roman" w:hAnsi="Garamond"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81A5120"/>
    <w:multiLevelType w:val="hybridMultilevel"/>
    <w:tmpl w:val="13EA5BA0"/>
    <w:lvl w:ilvl="0" w:tplc="6C9AAC2A">
      <w:start w:val="1"/>
      <w:numFmt w:val="bullet"/>
      <w:lvlText w:val="-"/>
      <w:lvlJc w:val="left"/>
      <w:pPr>
        <w:ind w:left="720" w:hanging="360"/>
      </w:pPr>
      <w:rPr>
        <w:rFonts w:ascii="Lucida Console" w:hAnsi="Footlight MT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490929C7"/>
    <w:multiLevelType w:val="singleLevel"/>
    <w:tmpl w:val="69BE1D78"/>
    <w:lvl w:ilvl="0">
      <w:numFmt w:val="bullet"/>
      <w:lvlText w:val="-"/>
      <w:lvlJc w:val="left"/>
      <w:pPr>
        <w:tabs>
          <w:tab w:val="num" w:pos="360"/>
        </w:tabs>
        <w:ind w:left="360" w:hanging="360"/>
      </w:pPr>
      <w:rPr>
        <w:rFonts w:hint="default"/>
      </w:rPr>
    </w:lvl>
  </w:abstractNum>
  <w:abstractNum w:abstractNumId="57" w15:restartNumberingAfterBreak="0">
    <w:nsid w:val="4AEB556F"/>
    <w:multiLevelType w:val="multilevel"/>
    <w:tmpl w:val="B41E685A"/>
    <w:lvl w:ilvl="0">
      <w:start w:val="1"/>
      <w:numFmt w:val="decimal"/>
      <w:lvlText w:val="%1."/>
      <w:lvlJc w:val="left"/>
      <w:pPr>
        <w:tabs>
          <w:tab w:val="num" w:pos="0"/>
        </w:tabs>
        <w:ind w:left="283" w:hanging="28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4E09782D"/>
    <w:multiLevelType w:val="hybridMultilevel"/>
    <w:tmpl w:val="680E531C"/>
    <w:lvl w:ilvl="0" w:tplc="0F20B2B4">
      <w:numFmt w:val="bullet"/>
      <w:lvlText w:val="-"/>
      <w:lvlJc w:val="left"/>
      <w:pPr>
        <w:tabs>
          <w:tab w:val="num" w:pos="0"/>
        </w:tabs>
        <w:ind w:left="644" w:hanging="360"/>
      </w:pPr>
      <w:rPr>
        <w:rFonts w:ascii="Garamond" w:eastAsia="Times New Roman" w:hAnsi="Garamond"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E3D38DC"/>
    <w:multiLevelType w:val="hybridMultilevel"/>
    <w:tmpl w:val="3AFE9DEA"/>
    <w:lvl w:ilvl="0" w:tplc="514433F2">
      <w:start w:val="1"/>
      <w:numFmt w:val="bullet"/>
      <w:lvlText w:val=""/>
      <w:lvlJc w:val="left"/>
      <w:pPr>
        <w:tabs>
          <w:tab w:val="num" w:pos="700"/>
        </w:tabs>
        <w:ind w:left="700" w:hanging="340"/>
      </w:pPr>
      <w:rPr>
        <w:rFonts w:ascii="Symbol" w:hAnsi="Symbol" w:cs="Times New Roman" w:hint="default"/>
        <w:color w:val="auto"/>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0" w15:restartNumberingAfterBreak="0">
    <w:nsid w:val="4F6A6AC5"/>
    <w:multiLevelType w:val="hybridMultilevel"/>
    <w:tmpl w:val="BDDE9FCA"/>
    <w:lvl w:ilvl="0" w:tplc="CEF07A16">
      <w:numFmt w:val="bullet"/>
      <w:lvlText w:val="-"/>
      <w:lvlJc w:val="left"/>
      <w:pPr>
        <w:tabs>
          <w:tab w:val="num" w:pos="0"/>
        </w:tabs>
        <w:ind w:left="644" w:hanging="360"/>
      </w:pPr>
      <w:rPr>
        <w:rFonts w:ascii="Garamond" w:eastAsia="Times New Roman" w:hAnsi="Garamond"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FA47C6E"/>
    <w:multiLevelType w:val="hybridMultilevel"/>
    <w:tmpl w:val="D8DCFC02"/>
    <w:lvl w:ilvl="0" w:tplc="BB24CDAA">
      <w:numFmt w:val="bullet"/>
      <w:lvlText w:val="-"/>
      <w:lvlJc w:val="left"/>
      <w:pPr>
        <w:ind w:left="644" w:hanging="360"/>
      </w:pPr>
      <w:rPr>
        <w:rFonts w:ascii="Garamond" w:eastAsia="Times New Roman" w:hAnsi="Garamond"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09F314C"/>
    <w:multiLevelType w:val="hybridMultilevel"/>
    <w:tmpl w:val="C14C35AE"/>
    <w:lvl w:ilvl="0" w:tplc="BB24CDAA">
      <w:numFmt w:val="bullet"/>
      <w:lvlText w:val="-"/>
      <w:lvlJc w:val="left"/>
      <w:pPr>
        <w:ind w:left="1789" w:hanging="360"/>
      </w:pPr>
      <w:rPr>
        <w:rFonts w:ascii="Garamond" w:eastAsia="Times New Roman" w:hAnsi="Garamond" w:cs="Aria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3" w15:restartNumberingAfterBreak="0">
    <w:nsid w:val="51976276"/>
    <w:multiLevelType w:val="hybridMultilevel"/>
    <w:tmpl w:val="31F26688"/>
    <w:lvl w:ilvl="0" w:tplc="514433F2">
      <w:start w:val="1"/>
      <w:numFmt w:val="bullet"/>
      <w:lvlText w:val=""/>
      <w:lvlJc w:val="left"/>
      <w:pPr>
        <w:tabs>
          <w:tab w:val="num" w:pos="700"/>
        </w:tabs>
        <w:ind w:left="700" w:hanging="340"/>
      </w:pPr>
      <w:rPr>
        <w:rFonts w:ascii="Symbol" w:hAnsi="Symbol" w:cs="Times New Roman" w:hint="default"/>
        <w:color w:val="auto"/>
      </w:rPr>
    </w:lvl>
    <w:lvl w:ilvl="1" w:tplc="35F2CB7A">
      <w:start w:val="1"/>
      <w:numFmt w:val="bullet"/>
      <w:lvlText w:val=""/>
      <w:lvlJc w:val="left"/>
      <w:pPr>
        <w:tabs>
          <w:tab w:val="num" w:pos="1080"/>
        </w:tabs>
        <w:ind w:left="1800" w:hanging="360"/>
      </w:pPr>
      <w:rPr>
        <w:rFonts w:ascii="Symbol" w:hAnsi="Symbol" w:hint="default"/>
        <w:color w:val="auto"/>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4" w15:restartNumberingAfterBreak="0">
    <w:nsid w:val="521C3967"/>
    <w:multiLevelType w:val="hybridMultilevel"/>
    <w:tmpl w:val="D9BC9FD2"/>
    <w:lvl w:ilvl="0" w:tplc="514433F2">
      <w:start w:val="1"/>
      <w:numFmt w:val="bullet"/>
      <w:lvlText w:val=""/>
      <w:lvlJc w:val="left"/>
      <w:pPr>
        <w:tabs>
          <w:tab w:val="num" w:pos="775"/>
        </w:tabs>
        <w:ind w:left="775" w:hanging="340"/>
      </w:pPr>
      <w:rPr>
        <w:rFonts w:ascii="Symbol" w:hAnsi="Symbol" w:cs="Times New Roman" w:hint="default"/>
        <w:color w:val="auto"/>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5" w15:restartNumberingAfterBreak="0">
    <w:nsid w:val="568A43EC"/>
    <w:multiLevelType w:val="multilevel"/>
    <w:tmpl w:val="B41E685A"/>
    <w:lvl w:ilvl="0">
      <w:start w:val="1"/>
      <w:numFmt w:val="decimal"/>
      <w:lvlText w:val="%1."/>
      <w:lvlJc w:val="left"/>
      <w:pPr>
        <w:tabs>
          <w:tab w:val="num" w:pos="0"/>
        </w:tabs>
        <w:ind w:left="283" w:hanging="28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57744346"/>
    <w:multiLevelType w:val="hybridMultilevel"/>
    <w:tmpl w:val="21D8B676"/>
    <w:lvl w:ilvl="0" w:tplc="BB24CDAA">
      <w:numFmt w:val="bullet"/>
      <w:lvlText w:val="-"/>
      <w:lvlJc w:val="left"/>
      <w:pPr>
        <w:ind w:left="644" w:hanging="360"/>
      </w:pPr>
      <w:rPr>
        <w:rFonts w:ascii="Garamond" w:eastAsia="Times New Roman" w:hAnsi="Garamond"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58504955"/>
    <w:multiLevelType w:val="hybridMultilevel"/>
    <w:tmpl w:val="88906F8E"/>
    <w:lvl w:ilvl="0" w:tplc="B622AAB0">
      <w:start w:val="1"/>
      <w:numFmt w:val="bullet"/>
      <w:pStyle w:val="Puntoelenco"/>
      <w:lvlText w:val="-"/>
      <w:lvlJc w:val="left"/>
      <w:pPr>
        <w:tabs>
          <w:tab w:val="num" w:pos="720"/>
        </w:tabs>
        <w:ind w:left="720" w:hanging="360"/>
      </w:pPr>
      <w:rPr>
        <w:rFonts w:ascii="Courier New" w:hAnsi="Courier New" w:cs="Times New Roman" w:hint="default"/>
      </w:rPr>
    </w:lvl>
    <w:lvl w:ilvl="1" w:tplc="E3EC555C">
      <w:start w:val="1"/>
      <w:numFmt w:val="lowerLetter"/>
      <w:lvlText w:val="%2)"/>
      <w:lvlJc w:val="left"/>
      <w:pPr>
        <w:tabs>
          <w:tab w:val="num" w:pos="1800"/>
        </w:tabs>
        <w:ind w:left="1800" w:hanging="360"/>
      </w:p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5A6B15BB"/>
    <w:multiLevelType w:val="hybridMultilevel"/>
    <w:tmpl w:val="DA3CEF1E"/>
    <w:lvl w:ilvl="0" w:tplc="CEF07A16">
      <w:numFmt w:val="bullet"/>
      <w:lvlText w:val="-"/>
      <w:lvlJc w:val="left"/>
      <w:pPr>
        <w:ind w:left="1440" w:hanging="360"/>
      </w:pPr>
      <w:rPr>
        <w:rFonts w:ascii="Garamond" w:eastAsia="Times New Roman" w:hAnsi="Garamond"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9" w15:restartNumberingAfterBreak="0">
    <w:nsid w:val="5B785427"/>
    <w:multiLevelType w:val="hybridMultilevel"/>
    <w:tmpl w:val="576A043E"/>
    <w:lvl w:ilvl="0" w:tplc="514433F2">
      <w:start w:val="1"/>
      <w:numFmt w:val="bullet"/>
      <w:lvlText w:val=""/>
      <w:lvlJc w:val="left"/>
      <w:pPr>
        <w:tabs>
          <w:tab w:val="num" w:pos="775"/>
        </w:tabs>
        <w:ind w:left="775" w:hanging="340"/>
      </w:pPr>
      <w:rPr>
        <w:rFonts w:ascii="Symbol" w:hAnsi="Symbol" w:cs="Times New Roman" w:hint="default"/>
        <w:color w:val="auto"/>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0" w15:restartNumberingAfterBreak="0">
    <w:nsid w:val="5C560A24"/>
    <w:multiLevelType w:val="hybridMultilevel"/>
    <w:tmpl w:val="C97AF59E"/>
    <w:lvl w:ilvl="0" w:tplc="7736B478">
      <w:start w:val="1"/>
      <w:numFmt w:val="bullet"/>
      <w:lvlText w:val="■"/>
      <w:lvlJc w:val="left"/>
      <w:pPr>
        <w:tabs>
          <w:tab w:val="num" w:pos="432"/>
        </w:tabs>
        <w:ind w:left="415" w:firstLine="20"/>
      </w:pPr>
      <w:rPr>
        <w:rFonts w:ascii="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71" w15:restartNumberingAfterBreak="0">
    <w:nsid w:val="5DBA00CC"/>
    <w:multiLevelType w:val="hybridMultilevel"/>
    <w:tmpl w:val="85CEA4FE"/>
    <w:lvl w:ilvl="0" w:tplc="BB24CDAA">
      <w:numFmt w:val="bullet"/>
      <w:lvlText w:val="-"/>
      <w:lvlJc w:val="left"/>
      <w:pPr>
        <w:ind w:left="2138" w:hanging="360"/>
      </w:pPr>
      <w:rPr>
        <w:rFonts w:ascii="Garamond" w:eastAsia="Times New Roman" w:hAnsi="Garamond" w:cs="Arial" w:hint="default"/>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72" w15:restartNumberingAfterBreak="0">
    <w:nsid w:val="5DF66546"/>
    <w:multiLevelType w:val="hybridMultilevel"/>
    <w:tmpl w:val="A7C6E266"/>
    <w:lvl w:ilvl="0" w:tplc="514433F2">
      <w:start w:val="1"/>
      <w:numFmt w:val="bullet"/>
      <w:lvlText w:val=""/>
      <w:lvlJc w:val="left"/>
      <w:pPr>
        <w:tabs>
          <w:tab w:val="num" w:pos="775"/>
        </w:tabs>
        <w:ind w:left="775" w:hanging="340"/>
      </w:pPr>
      <w:rPr>
        <w:rFonts w:ascii="Symbol" w:hAnsi="Symbol" w:cs="Times New Roman" w:hint="default"/>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73" w15:restartNumberingAfterBreak="0">
    <w:nsid w:val="5E011CCF"/>
    <w:multiLevelType w:val="hybridMultilevel"/>
    <w:tmpl w:val="4784F488"/>
    <w:lvl w:ilvl="0" w:tplc="09F8E088">
      <w:start w:val="1"/>
      <w:numFmt w:val="decimal"/>
      <w:lvlText w:val="%1)"/>
      <w:lvlJc w:val="left"/>
      <w:pPr>
        <w:ind w:left="1068" w:hanging="360"/>
      </w:pPr>
      <w:rPr>
        <w:rFonts w:hint="default"/>
      </w:rPr>
    </w:lvl>
    <w:lvl w:ilvl="1" w:tplc="B26C843C">
      <w:start w:val="1"/>
      <w:numFmt w:val="lowerLetter"/>
      <w:lvlText w:val="%2)"/>
      <w:lvlJc w:val="left"/>
      <w:pPr>
        <w:ind w:left="1788" w:hanging="360"/>
      </w:pPr>
      <w:rPr>
        <w:rFonts w:hint="default"/>
      </w:rPr>
    </w:lvl>
    <w:lvl w:ilvl="2" w:tplc="0410001B">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74" w15:restartNumberingAfterBreak="0">
    <w:nsid w:val="5E7E6413"/>
    <w:multiLevelType w:val="hybridMultilevel"/>
    <w:tmpl w:val="E8EC6892"/>
    <w:lvl w:ilvl="0" w:tplc="E5BC022E">
      <w:numFmt w:val="bullet"/>
      <w:lvlText w:val="-"/>
      <w:lvlJc w:val="left"/>
      <w:pPr>
        <w:tabs>
          <w:tab w:val="num" w:pos="0"/>
        </w:tabs>
        <w:ind w:left="644" w:hanging="360"/>
      </w:pPr>
      <w:rPr>
        <w:rFonts w:ascii="Garamond" w:eastAsia="Times New Roman" w:hAnsi="Garamond" w:cs="Arial" w:hint="default"/>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75" w15:restartNumberingAfterBreak="0">
    <w:nsid w:val="63A50BF1"/>
    <w:multiLevelType w:val="hybridMultilevel"/>
    <w:tmpl w:val="7B609A08"/>
    <w:lvl w:ilvl="0" w:tplc="514433F2">
      <w:start w:val="1"/>
      <w:numFmt w:val="bullet"/>
      <w:lvlText w:val=""/>
      <w:lvlJc w:val="left"/>
      <w:pPr>
        <w:tabs>
          <w:tab w:val="num" w:pos="397"/>
        </w:tabs>
        <w:ind w:left="397" w:hanging="34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8764FAD"/>
    <w:multiLevelType w:val="multilevel"/>
    <w:tmpl w:val="885CCC14"/>
    <w:styleLink w:val="Stile2"/>
    <w:lvl w:ilvl="0">
      <w:start w:val="1"/>
      <w:numFmt w:val="decimal"/>
      <w:lvlText w:val="%1."/>
      <w:lvlJc w:val="left"/>
      <w:pPr>
        <w:ind w:left="360" w:hanging="360"/>
      </w:pPr>
      <w:rPr>
        <w:rFonts w:ascii="Garamond" w:hAnsi="Garamond" w:hint="default"/>
        <w:b/>
        <w:i w:val="0"/>
        <w:sz w:val="24"/>
      </w:rPr>
    </w:lvl>
    <w:lvl w:ilvl="1">
      <w:start w:val="1"/>
      <w:numFmt w:val="decimal"/>
      <w:isLgl/>
      <w:lvlText w:val="%1.%2"/>
      <w:lvlJc w:val="left"/>
      <w:pPr>
        <w:ind w:left="720" w:hanging="720"/>
      </w:pPr>
      <w:rPr>
        <w:rFonts w:ascii="Garamond" w:hAnsi="Garamond"/>
        <w:b/>
        <w:caps/>
        <w:smallCaps w:val="0"/>
        <w:strike w:val="0"/>
        <w:dstrike w:val="0"/>
        <w:vanish w:val="0"/>
        <w:sz w:val="24"/>
        <w:vertAlign w:val="baseline"/>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7" w15:restartNumberingAfterBreak="0">
    <w:nsid w:val="69595008"/>
    <w:multiLevelType w:val="hybridMultilevel"/>
    <w:tmpl w:val="05840FBE"/>
    <w:lvl w:ilvl="0" w:tplc="514433F2">
      <w:start w:val="1"/>
      <w:numFmt w:val="bullet"/>
      <w:lvlText w:val=""/>
      <w:lvlJc w:val="left"/>
      <w:pPr>
        <w:tabs>
          <w:tab w:val="num" w:pos="757"/>
        </w:tabs>
        <w:ind w:left="757" w:hanging="340"/>
      </w:pPr>
      <w:rPr>
        <w:rFonts w:ascii="Symbol" w:hAnsi="Symbol" w:cs="Times New Roman" w:hint="default"/>
        <w:color w:val="auto"/>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78" w15:restartNumberingAfterBreak="0">
    <w:nsid w:val="69CE4606"/>
    <w:multiLevelType w:val="hybridMultilevel"/>
    <w:tmpl w:val="511CEFA0"/>
    <w:lvl w:ilvl="0" w:tplc="CEF07A16">
      <w:numFmt w:val="bullet"/>
      <w:lvlText w:val="-"/>
      <w:lvlJc w:val="left"/>
      <w:pPr>
        <w:tabs>
          <w:tab w:val="num" w:pos="0"/>
        </w:tabs>
        <w:ind w:left="644" w:hanging="360"/>
      </w:pPr>
      <w:rPr>
        <w:rFonts w:ascii="Garamond" w:eastAsia="Times New Roman" w:hAnsi="Garamond"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A051882"/>
    <w:multiLevelType w:val="hybridMultilevel"/>
    <w:tmpl w:val="A24E2C80"/>
    <w:lvl w:ilvl="0" w:tplc="0D3AAA7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BD81576"/>
    <w:multiLevelType w:val="hybridMultilevel"/>
    <w:tmpl w:val="F56A84FE"/>
    <w:lvl w:ilvl="0" w:tplc="CEF07A16">
      <w:numFmt w:val="bullet"/>
      <w:lvlText w:val="-"/>
      <w:lvlJc w:val="left"/>
      <w:pPr>
        <w:tabs>
          <w:tab w:val="num" w:pos="284"/>
        </w:tabs>
        <w:ind w:left="928" w:hanging="360"/>
      </w:pPr>
      <w:rPr>
        <w:rFonts w:ascii="Garamond" w:eastAsia="Times New Roman" w:hAnsi="Garamond" w:cs="Arial" w:hint="default"/>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81" w15:restartNumberingAfterBreak="0">
    <w:nsid w:val="6C8D2714"/>
    <w:multiLevelType w:val="multilevel"/>
    <w:tmpl w:val="35B248B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D5E7042"/>
    <w:multiLevelType w:val="hybridMultilevel"/>
    <w:tmpl w:val="E3281E70"/>
    <w:lvl w:ilvl="0" w:tplc="CEF07A16">
      <w:numFmt w:val="bullet"/>
      <w:lvlText w:val="-"/>
      <w:lvlJc w:val="left"/>
      <w:pPr>
        <w:tabs>
          <w:tab w:val="num" w:pos="0"/>
        </w:tabs>
        <w:ind w:left="644" w:hanging="360"/>
      </w:pPr>
      <w:rPr>
        <w:rFonts w:ascii="Garamond" w:eastAsia="Times New Roman" w:hAnsi="Garamond"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0762A4C"/>
    <w:multiLevelType w:val="hybridMultilevel"/>
    <w:tmpl w:val="E5128FF8"/>
    <w:lvl w:ilvl="0" w:tplc="0D3AAA70">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709962CF"/>
    <w:multiLevelType w:val="hybridMultilevel"/>
    <w:tmpl w:val="DFD45E34"/>
    <w:lvl w:ilvl="0" w:tplc="CEF07A16">
      <w:numFmt w:val="bullet"/>
      <w:lvlText w:val="-"/>
      <w:lvlJc w:val="left"/>
      <w:pPr>
        <w:tabs>
          <w:tab w:val="num" w:pos="284"/>
        </w:tabs>
        <w:ind w:left="928" w:hanging="360"/>
      </w:pPr>
      <w:rPr>
        <w:rFonts w:ascii="Garamond" w:eastAsia="Times New Roman" w:hAnsi="Garamond" w:cs="Arial" w:hint="default"/>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85" w15:restartNumberingAfterBreak="0">
    <w:nsid w:val="70FC3EA8"/>
    <w:multiLevelType w:val="hybridMultilevel"/>
    <w:tmpl w:val="CD64250C"/>
    <w:lvl w:ilvl="0" w:tplc="514433F2">
      <w:start w:val="1"/>
      <w:numFmt w:val="bullet"/>
      <w:lvlText w:val=""/>
      <w:lvlJc w:val="left"/>
      <w:pPr>
        <w:tabs>
          <w:tab w:val="num" w:pos="454"/>
        </w:tabs>
        <w:ind w:left="454" w:hanging="340"/>
      </w:pPr>
      <w:rPr>
        <w:rFonts w:ascii="Symbol" w:hAnsi="Symbol" w:cs="Times New Roman" w:hint="default"/>
        <w:color w:val="auto"/>
      </w:rPr>
    </w:lvl>
    <w:lvl w:ilvl="1" w:tplc="04100003" w:tentative="1">
      <w:start w:val="1"/>
      <w:numFmt w:val="bullet"/>
      <w:lvlText w:val="o"/>
      <w:lvlJc w:val="left"/>
      <w:pPr>
        <w:tabs>
          <w:tab w:val="num" w:pos="1497"/>
        </w:tabs>
        <w:ind w:left="1497" w:hanging="360"/>
      </w:pPr>
      <w:rPr>
        <w:rFonts w:ascii="Courier New" w:hAnsi="Courier New" w:cs="Courier New" w:hint="default"/>
      </w:rPr>
    </w:lvl>
    <w:lvl w:ilvl="2" w:tplc="04100005" w:tentative="1">
      <w:start w:val="1"/>
      <w:numFmt w:val="bullet"/>
      <w:lvlText w:val=""/>
      <w:lvlJc w:val="left"/>
      <w:pPr>
        <w:tabs>
          <w:tab w:val="num" w:pos="2217"/>
        </w:tabs>
        <w:ind w:left="2217" w:hanging="360"/>
      </w:pPr>
      <w:rPr>
        <w:rFonts w:ascii="Wingdings" w:hAnsi="Wingdings" w:hint="default"/>
      </w:rPr>
    </w:lvl>
    <w:lvl w:ilvl="3" w:tplc="04100001" w:tentative="1">
      <w:start w:val="1"/>
      <w:numFmt w:val="bullet"/>
      <w:lvlText w:val=""/>
      <w:lvlJc w:val="left"/>
      <w:pPr>
        <w:tabs>
          <w:tab w:val="num" w:pos="2937"/>
        </w:tabs>
        <w:ind w:left="2937" w:hanging="360"/>
      </w:pPr>
      <w:rPr>
        <w:rFonts w:ascii="Symbol" w:hAnsi="Symbol" w:hint="default"/>
      </w:rPr>
    </w:lvl>
    <w:lvl w:ilvl="4" w:tplc="04100003" w:tentative="1">
      <w:start w:val="1"/>
      <w:numFmt w:val="bullet"/>
      <w:lvlText w:val="o"/>
      <w:lvlJc w:val="left"/>
      <w:pPr>
        <w:tabs>
          <w:tab w:val="num" w:pos="3657"/>
        </w:tabs>
        <w:ind w:left="3657" w:hanging="360"/>
      </w:pPr>
      <w:rPr>
        <w:rFonts w:ascii="Courier New" w:hAnsi="Courier New" w:cs="Courier New" w:hint="default"/>
      </w:rPr>
    </w:lvl>
    <w:lvl w:ilvl="5" w:tplc="04100005" w:tentative="1">
      <w:start w:val="1"/>
      <w:numFmt w:val="bullet"/>
      <w:lvlText w:val=""/>
      <w:lvlJc w:val="left"/>
      <w:pPr>
        <w:tabs>
          <w:tab w:val="num" w:pos="4377"/>
        </w:tabs>
        <w:ind w:left="4377" w:hanging="360"/>
      </w:pPr>
      <w:rPr>
        <w:rFonts w:ascii="Wingdings" w:hAnsi="Wingdings" w:hint="default"/>
      </w:rPr>
    </w:lvl>
    <w:lvl w:ilvl="6" w:tplc="04100001" w:tentative="1">
      <w:start w:val="1"/>
      <w:numFmt w:val="bullet"/>
      <w:lvlText w:val=""/>
      <w:lvlJc w:val="left"/>
      <w:pPr>
        <w:tabs>
          <w:tab w:val="num" w:pos="5097"/>
        </w:tabs>
        <w:ind w:left="5097" w:hanging="360"/>
      </w:pPr>
      <w:rPr>
        <w:rFonts w:ascii="Symbol" w:hAnsi="Symbol" w:hint="default"/>
      </w:rPr>
    </w:lvl>
    <w:lvl w:ilvl="7" w:tplc="04100003" w:tentative="1">
      <w:start w:val="1"/>
      <w:numFmt w:val="bullet"/>
      <w:lvlText w:val="o"/>
      <w:lvlJc w:val="left"/>
      <w:pPr>
        <w:tabs>
          <w:tab w:val="num" w:pos="5817"/>
        </w:tabs>
        <w:ind w:left="5817" w:hanging="360"/>
      </w:pPr>
      <w:rPr>
        <w:rFonts w:ascii="Courier New" w:hAnsi="Courier New" w:cs="Courier New" w:hint="default"/>
      </w:rPr>
    </w:lvl>
    <w:lvl w:ilvl="8" w:tplc="04100005" w:tentative="1">
      <w:start w:val="1"/>
      <w:numFmt w:val="bullet"/>
      <w:lvlText w:val=""/>
      <w:lvlJc w:val="left"/>
      <w:pPr>
        <w:tabs>
          <w:tab w:val="num" w:pos="6537"/>
        </w:tabs>
        <w:ind w:left="6537" w:hanging="360"/>
      </w:pPr>
      <w:rPr>
        <w:rFonts w:ascii="Wingdings" w:hAnsi="Wingdings" w:hint="default"/>
      </w:rPr>
    </w:lvl>
  </w:abstractNum>
  <w:abstractNum w:abstractNumId="86" w15:restartNumberingAfterBreak="0">
    <w:nsid w:val="71E12513"/>
    <w:multiLevelType w:val="singleLevel"/>
    <w:tmpl w:val="6C9AAC2A"/>
    <w:lvl w:ilvl="0">
      <w:start w:val="1"/>
      <w:numFmt w:val="bullet"/>
      <w:lvlText w:val="-"/>
      <w:lvlJc w:val="left"/>
      <w:pPr>
        <w:tabs>
          <w:tab w:val="num" w:pos="360"/>
        </w:tabs>
        <w:ind w:left="360" w:hanging="360"/>
      </w:pPr>
      <w:rPr>
        <w:rFonts w:ascii="Lucida Console" w:hAnsi="Lucida Console" w:hint="default"/>
      </w:rPr>
    </w:lvl>
  </w:abstractNum>
  <w:abstractNum w:abstractNumId="87" w15:restartNumberingAfterBreak="0">
    <w:nsid w:val="726E419E"/>
    <w:multiLevelType w:val="hybridMultilevel"/>
    <w:tmpl w:val="FEEEA970"/>
    <w:lvl w:ilvl="0" w:tplc="04100017">
      <w:start w:val="1"/>
      <w:numFmt w:val="lowerLetter"/>
      <w:lvlText w:val="%1)"/>
      <w:lvlJc w:val="left"/>
      <w:pPr>
        <w:tabs>
          <w:tab w:val="num" w:pos="757"/>
        </w:tabs>
        <w:ind w:left="757" w:hanging="340"/>
      </w:pPr>
      <w:rPr>
        <w:rFonts w:hint="default"/>
        <w:color w:val="auto"/>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88" w15:restartNumberingAfterBreak="0">
    <w:nsid w:val="74A6534C"/>
    <w:multiLevelType w:val="hybridMultilevel"/>
    <w:tmpl w:val="AA1A4572"/>
    <w:lvl w:ilvl="0" w:tplc="BB24CDAA">
      <w:numFmt w:val="bullet"/>
      <w:lvlText w:val="-"/>
      <w:lvlJc w:val="left"/>
      <w:pPr>
        <w:ind w:left="721" w:hanging="360"/>
      </w:pPr>
      <w:rPr>
        <w:rFonts w:ascii="Garamond" w:eastAsia="Times New Roman" w:hAnsi="Garamond" w:cs="Arial"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89" w15:restartNumberingAfterBreak="0">
    <w:nsid w:val="75D65A74"/>
    <w:multiLevelType w:val="hybridMultilevel"/>
    <w:tmpl w:val="AE00EA22"/>
    <w:lvl w:ilvl="0" w:tplc="514433F2">
      <w:start w:val="1"/>
      <w:numFmt w:val="bullet"/>
      <w:lvlText w:val=""/>
      <w:lvlJc w:val="left"/>
      <w:pPr>
        <w:tabs>
          <w:tab w:val="num" w:pos="397"/>
        </w:tabs>
        <w:ind w:left="397" w:hanging="34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E77575"/>
    <w:multiLevelType w:val="hybridMultilevel"/>
    <w:tmpl w:val="47727396"/>
    <w:lvl w:ilvl="0" w:tplc="514433F2">
      <w:start w:val="1"/>
      <w:numFmt w:val="bullet"/>
      <w:lvlText w:val=""/>
      <w:lvlJc w:val="left"/>
      <w:pPr>
        <w:tabs>
          <w:tab w:val="num" w:pos="700"/>
        </w:tabs>
        <w:ind w:left="700" w:hanging="340"/>
      </w:pPr>
      <w:rPr>
        <w:rFonts w:ascii="Symbol" w:hAnsi="Symbol" w:cs="Times New Roma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A364BF8"/>
    <w:multiLevelType w:val="hybridMultilevel"/>
    <w:tmpl w:val="648CCD78"/>
    <w:lvl w:ilvl="0" w:tplc="514433F2">
      <w:start w:val="1"/>
      <w:numFmt w:val="bullet"/>
      <w:lvlText w:val=""/>
      <w:lvlJc w:val="left"/>
      <w:pPr>
        <w:tabs>
          <w:tab w:val="num" w:pos="757"/>
        </w:tabs>
        <w:ind w:left="757" w:hanging="340"/>
      </w:pPr>
      <w:rPr>
        <w:rFonts w:ascii="Symbol" w:hAnsi="Symbol" w:cs="Times New Roman" w:hint="default"/>
        <w:color w:val="auto"/>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92" w15:restartNumberingAfterBreak="0">
    <w:nsid w:val="7ABA09B9"/>
    <w:multiLevelType w:val="multilevel"/>
    <w:tmpl w:val="96D02DB4"/>
    <w:lvl w:ilvl="0">
      <w:start w:val="1"/>
      <w:numFmt w:val="decimal"/>
      <w:lvlText w:val="%1)"/>
      <w:lvlJc w:val="left"/>
      <w:pPr>
        <w:tabs>
          <w:tab w:val="num" w:pos="0"/>
        </w:tabs>
        <w:ind w:left="57" w:hanging="5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7E206654"/>
    <w:multiLevelType w:val="multilevel"/>
    <w:tmpl w:val="EB12C99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lowerLetter"/>
      <w:lvlText w:val="%3)"/>
      <w:lvlJc w:val="left"/>
      <w:pPr>
        <w:ind w:left="1497" w:hanging="504"/>
      </w:pPr>
      <w:rPr>
        <w:rFonts w:asciiTheme="minorHAnsi" w:hAnsiTheme="minorHAnsi" w:hint="default"/>
        <w:b w:val="0"/>
        <w:i w:val="0"/>
        <w:strike w:val="0"/>
        <w:sz w:val="20"/>
        <w:szCs w:val="20"/>
      </w:rPr>
    </w:lvl>
    <w:lvl w:ilvl="3">
      <w:start w:val="1"/>
      <w:numFmt w:val="decimal"/>
      <w:lvlText w:val="%1.%2.%3.%4."/>
      <w:lvlJc w:val="lef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6"/>
  </w:num>
  <w:num w:numId="2">
    <w:abstractNumId w:val="20"/>
  </w:num>
  <w:num w:numId="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0"/>
  </w:num>
  <w:num w:numId="6">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3"/>
  </w:num>
  <w:num w:numId="8">
    <w:abstractNumId w:val="19"/>
  </w:num>
  <w:num w:numId="9">
    <w:abstractNumId w:val="88"/>
  </w:num>
  <w:num w:numId="10">
    <w:abstractNumId w:val="76"/>
  </w:num>
  <w:num w:numId="11">
    <w:abstractNumId w:val="0"/>
  </w:num>
  <w:num w:numId="12">
    <w:abstractNumId w:val="50"/>
  </w:num>
  <w:num w:numId="13">
    <w:abstractNumId w:val="13"/>
  </w:num>
  <w:num w:numId="14">
    <w:abstractNumId w:val="21"/>
  </w:num>
  <w:num w:numId="15">
    <w:abstractNumId w:val="35"/>
  </w:num>
  <w:num w:numId="16">
    <w:abstractNumId w:val="79"/>
  </w:num>
  <w:num w:numId="17">
    <w:abstractNumId w:val="52"/>
  </w:num>
  <w:num w:numId="18">
    <w:abstractNumId w:val="34"/>
  </w:num>
  <w:num w:numId="19">
    <w:abstractNumId w:val="16"/>
  </w:num>
  <w:num w:numId="20">
    <w:abstractNumId w:val="42"/>
  </w:num>
  <w:num w:numId="21">
    <w:abstractNumId w:val="53"/>
  </w:num>
  <w:num w:numId="22">
    <w:abstractNumId w:val="66"/>
  </w:num>
  <w:num w:numId="23">
    <w:abstractNumId w:val="37"/>
  </w:num>
  <w:num w:numId="24">
    <w:abstractNumId w:val="61"/>
  </w:num>
  <w:num w:numId="25">
    <w:abstractNumId w:val="58"/>
  </w:num>
  <w:num w:numId="26">
    <w:abstractNumId w:val="74"/>
  </w:num>
  <w:num w:numId="27">
    <w:abstractNumId w:val="31"/>
  </w:num>
  <w:num w:numId="28">
    <w:abstractNumId w:val="78"/>
  </w:num>
  <w:num w:numId="29">
    <w:abstractNumId w:val="27"/>
  </w:num>
  <w:num w:numId="30">
    <w:abstractNumId w:val="82"/>
  </w:num>
  <w:num w:numId="31">
    <w:abstractNumId w:val="24"/>
  </w:num>
  <w:num w:numId="32">
    <w:abstractNumId w:val="84"/>
  </w:num>
  <w:num w:numId="33">
    <w:abstractNumId w:val="43"/>
  </w:num>
  <w:num w:numId="34">
    <w:abstractNumId w:val="22"/>
  </w:num>
  <w:num w:numId="35">
    <w:abstractNumId w:val="54"/>
  </w:num>
  <w:num w:numId="36">
    <w:abstractNumId w:val="17"/>
  </w:num>
  <w:num w:numId="37">
    <w:abstractNumId w:val="92"/>
  </w:num>
  <w:num w:numId="38">
    <w:abstractNumId w:val="71"/>
  </w:num>
  <w:num w:numId="39">
    <w:abstractNumId w:val="46"/>
  </w:num>
  <w:num w:numId="40">
    <w:abstractNumId w:val="62"/>
  </w:num>
  <w:num w:numId="41">
    <w:abstractNumId w:val="40"/>
  </w:num>
  <w:num w:numId="42">
    <w:abstractNumId w:val="18"/>
  </w:num>
  <w:num w:numId="43">
    <w:abstractNumId w:val="25"/>
  </w:num>
  <w:num w:numId="44">
    <w:abstractNumId w:val="60"/>
  </w:num>
  <w:num w:numId="45">
    <w:abstractNumId w:val="48"/>
  </w:num>
  <w:num w:numId="46">
    <w:abstractNumId w:val="39"/>
  </w:num>
  <w:num w:numId="47">
    <w:abstractNumId w:val="33"/>
  </w:num>
  <w:num w:numId="48">
    <w:abstractNumId w:val="41"/>
  </w:num>
  <w:num w:numId="49">
    <w:abstractNumId w:val="38"/>
  </w:num>
  <w:num w:numId="50">
    <w:abstractNumId w:val="83"/>
  </w:num>
  <w:num w:numId="51">
    <w:abstractNumId w:val="14"/>
  </w:num>
  <w:num w:numId="52">
    <w:abstractNumId w:val="30"/>
  </w:num>
  <w:num w:numId="53">
    <w:abstractNumId w:val="69"/>
  </w:num>
  <w:num w:numId="54">
    <w:abstractNumId w:val="23"/>
  </w:num>
  <w:num w:numId="55">
    <w:abstractNumId w:val="81"/>
  </w:num>
  <w:num w:numId="56">
    <w:abstractNumId w:val="32"/>
  </w:num>
  <w:num w:numId="57">
    <w:abstractNumId w:val="90"/>
  </w:num>
  <w:num w:numId="58">
    <w:abstractNumId w:val="64"/>
  </w:num>
  <w:num w:numId="59">
    <w:abstractNumId w:val="72"/>
  </w:num>
  <w:num w:numId="60">
    <w:abstractNumId w:val="59"/>
  </w:num>
  <w:num w:numId="61">
    <w:abstractNumId w:val="91"/>
  </w:num>
  <w:num w:numId="62">
    <w:abstractNumId w:val="12"/>
  </w:num>
  <w:num w:numId="63">
    <w:abstractNumId w:val="77"/>
  </w:num>
  <w:num w:numId="64">
    <w:abstractNumId w:val="28"/>
  </w:num>
  <w:num w:numId="65">
    <w:abstractNumId w:val="51"/>
  </w:num>
  <w:num w:numId="66">
    <w:abstractNumId w:val="80"/>
  </w:num>
  <w:num w:numId="67">
    <w:abstractNumId w:val="57"/>
  </w:num>
  <w:num w:numId="68">
    <w:abstractNumId w:val="65"/>
  </w:num>
  <w:num w:numId="69">
    <w:abstractNumId w:val="85"/>
  </w:num>
  <w:num w:numId="70">
    <w:abstractNumId w:val="75"/>
  </w:num>
  <w:num w:numId="71">
    <w:abstractNumId w:val="89"/>
  </w:num>
  <w:num w:numId="72">
    <w:abstractNumId w:val="47"/>
  </w:num>
  <w:num w:numId="73">
    <w:abstractNumId w:val="29"/>
  </w:num>
  <w:num w:numId="74">
    <w:abstractNumId w:val="36"/>
  </w:num>
  <w:num w:numId="75">
    <w:abstractNumId w:val="63"/>
  </w:num>
  <w:num w:numId="76">
    <w:abstractNumId w:val="93"/>
  </w:num>
  <w:num w:numId="77">
    <w:abstractNumId w:val="67"/>
    <w:lvlOverride w:ilvl="0"/>
    <w:lvlOverride w:ilvl="1">
      <w:startOverride w:val="1"/>
    </w:lvlOverride>
    <w:lvlOverride w:ilvl="2"/>
    <w:lvlOverride w:ilvl="3"/>
    <w:lvlOverride w:ilvl="4"/>
    <w:lvlOverride w:ilvl="5"/>
    <w:lvlOverride w:ilvl="6"/>
    <w:lvlOverride w:ilvl="7"/>
    <w:lvlOverride w:ilvl="8"/>
  </w:num>
  <w:num w:numId="78">
    <w:abstractNumId w:val="11"/>
  </w:num>
  <w:num w:numId="79">
    <w:abstractNumId w:val="39"/>
  </w:num>
  <w:num w:numId="80">
    <w:abstractNumId w:val="87"/>
  </w:num>
  <w:num w:numId="81">
    <w:abstractNumId w:val="86"/>
  </w:num>
  <w:num w:numId="82">
    <w:abstractNumId w:val="44"/>
  </w:num>
  <w:num w:numId="83">
    <w:abstractNumId w:val="68"/>
  </w:num>
  <w:num w:numId="84">
    <w:abstractNumId w:val="49"/>
  </w:num>
  <w:num w:numId="85">
    <w:abstractNumId w:val="55"/>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algisa greco">
    <w15:presenceInfo w15:providerId="None" w15:userId="adalgisa gre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8"/>
  <w:hyphenationZone w:val="283"/>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F8B"/>
    <w:rsid w:val="00000141"/>
    <w:rsid w:val="000001D8"/>
    <w:rsid w:val="00000893"/>
    <w:rsid w:val="00000D0F"/>
    <w:rsid w:val="00000F97"/>
    <w:rsid w:val="000019B6"/>
    <w:rsid w:val="00001AC6"/>
    <w:rsid w:val="00001ACC"/>
    <w:rsid w:val="00002055"/>
    <w:rsid w:val="000020D7"/>
    <w:rsid w:val="00002294"/>
    <w:rsid w:val="00002353"/>
    <w:rsid w:val="00002366"/>
    <w:rsid w:val="00002D91"/>
    <w:rsid w:val="00002EF5"/>
    <w:rsid w:val="000036DE"/>
    <w:rsid w:val="00003753"/>
    <w:rsid w:val="000037F4"/>
    <w:rsid w:val="00003820"/>
    <w:rsid w:val="00003958"/>
    <w:rsid w:val="00003CB7"/>
    <w:rsid w:val="00003EBB"/>
    <w:rsid w:val="00004321"/>
    <w:rsid w:val="00004473"/>
    <w:rsid w:val="00004598"/>
    <w:rsid w:val="00004A25"/>
    <w:rsid w:val="00004BFB"/>
    <w:rsid w:val="00004D65"/>
    <w:rsid w:val="00004E7F"/>
    <w:rsid w:val="00004F94"/>
    <w:rsid w:val="0000500B"/>
    <w:rsid w:val="000050AF"/>
    <w:rsid w:val="0000532F"/>
    <w:rsid w:val="000054BC"/>
    <w:rsid w:val="0000573D"/>
    <w:rsid w:val="00005959"/>
    <w:rsid w:val="00005A2B"/>
    <w:rsid w:val="00005A3A"/>
    <w:rsid w:val="000060BF"/>
    <w:rsid w:val="000064A6"/>
    <w:rsid w:val="000066B5"/>
    <w:rsid w:val="000068F5"/>
    <w:rsid w:val="00006A97"/>
    <w:rsid w:val="00006D8B"/>
    <w:rsid w:val="00006DA1"/>
    <w:rsid w:val="00006F2A"/>
    <w:rsid w:val="00006F6A"/>
    <w:rsid w:val="00007086"/>
    <w:rsid w:val="0000709F"/>
    <w:rsid w:val="000072D5"/>
    <w:rsid w:val="00007309"/>
    <w:rsid w:val="0000797C"/>
    <w:rsid w:val="00007A4D"/>
    <w:rsid w:val="00007D39"/>
    <w:rsid w:val="00007E9B"/>
    <w:rsid w:val="00007F6B"/>
    <w:rsid w:val="00007F88"/>
    <w:rsid w:val="000100A5"/>
    <w:rsid w:val="00010323"/>
    <w:rsid w:val="0001043B"/>
    <w:rsid w:val="0001054E"/>
    <w:rsid w:val="00010942"/>
    <w:rsid w:val="00010B49"/>
    <w:rsid w:val="00010F00"/>
    <w:rsid w:val="00011130"/>
    <w:rsid w:val="000115A4"/>
    <w:rsid w:val="000115B4"/>
    <w:rsid w:val="00011A53"/>
    <w:rsid w:val="00011ADA"/>
    <w:rsid w:val="000122EF"/>
    <w:rsid w:val="00012493"/>
    <w:rsid w:val="00012846"/>
    <w:rsid w:val="000129D4"/>
    <w:rsid w:val="00012ABA"/>
    <w:rsid w:val="00012AE2"/>
    <w:rsid w:val="00012BD6"/>
    <w:rsid w:val="00012CD8"/>
    <w:rsid w:val="00012E58"/>
    <w:rsid w:val="00012F88"/>
    <w:rsid w:val="00013370"/>
    <w:rsid w:val="00013519"/>
    <w:rsid w:val="0001364E"/>
    <w:rsid w:val="00013CD3"/>
    <w:rsid w:val="00013D0C"/>
    <w:rsid w:val="00013D66"/>
    <w:rsid w:val="000144BC"/>
    <w:rsid w:val="000145D4"/>
    <w:rsid w:val="000147A0"/>
    <w:rsid w:val="000149F9"/>
    <w:rsid w:val="00014A5C"/>
    <w:rsid w:val="00014EA4"/>
    <w:rsid w:val="00014EDB"/>
    <w:rsid w:val="000150FE"/>
    <w:rsid w:val="00015381"/>
    <w:rsid w:val="00015B73"/>
    <w:rsid w:val="00015DDA"/>
    <w:rsid w:val="0001622F"/>
    <w:rsid w:val="000162BC"/>
    <w:rsid w:val="00016853"/>
    <w:rsid w:val="000169D4"/>
    <w:rsid w:val="00016C42"/>
    <w:rsid w:val="00016CED"/>
    <w:rsid w:val="00016DA3"/>
    <w:rsid w:val="00016EF0"/>
    <w:rsid w:val="00016F2D"/>
    <w:rsid w:val="00016FF3"/>
    <w:rsid w:val="000170E7"/>
    <w:rsid w:val="00017116"/>
    <w:rsid w:val="000171AD"/>
    <w:rsid w:val="00017200"/>
    <w:rsid w:val="000172F3"/>
    <w:rsid w:val="00017331"/>
    <w:rsid w:val="0001756B"/>
    <w:rsid w:val="000178D9"/>
    <w:rsid w:val="00017BCB"/>
    <w:rsid w:val="00017F48"/>
    <w:rsid w:val="0002018E"/>
    <w:rsid w:val="000202CB"/>
    <w:rsid w:val="00020394"/>
    <w:rsid w:val="0002041B"/>
    <w:rsid w:val="00020579"/>
    <w:rsid w:val="00020580"/>
    <w:rsid w:val="00020DC8"/>
    <w:rsid w:val="00020FE7"/>
    <w:rsid w:val="000214DD"/>
    <w:rsid w:val="0002161C"/>
    <w:rsid w:val="00021626"/>
    <w:rsid w:val="00022150"/>
    <w:rsid w:val="00022380"/>
    <w:rsid w:val="0002276B"/>
    <w:rsid w:val="000228B4"/>
    <w:rsid w:val="0002294A"/>
    <w:rsid w:val="00022C54"/>
    <w:rsid w:val="00022D08"/>
    <w:rsid w:val="000232AF"/>
    <w:rsid w:val="00023782"/>
    <w:rsid w:val="000238DE"/>
    <w:rsid w:val="00023CD8"/>
    <w:rsid w:val="00023F4E"/>
    <w:rsid w:val="00023FB8"/>
    <w:rsid w:val="000240A1"/>
    <w:rsid w:val="00024252"/>
    <w:rsid w:val="000248A4"/>
    <w:rsid w:val="00024ADE"/>
    <w:rsid w:val="00024BCD"/>
    <w:rsid w:val="00024F3B"/>
    <w:rsid w:val="00024FE8"/>
    <w:rsid w:val="00025046"/>
    <w:rsid w:val="0002521F"/>
    <w:rsid w:val="0002523E"/>
    <w:rsid w:val="000253B1"/>
    <w:rsid w:val="0002573B"/>
    <w:rsid w:val="00025925"/>
    <w:rsid w:val="00025B27"/>
    <w:rsid w:val="00025C01"/>
    <w:rsid w:val="0002635A"/>
    <w:rsid w:val="0002646F"/>
    <w:rsid w:val="00026CB9"/>
    <w:rsid w:val="000274E3"/>
    <w:rsid w:val="0002773A"/>
    <w:rsid w:val="00027752"/>
    <w:rsid w:val="000277A8"/>
    <w:rsid w:val="000277F2"/>
    <w:rsid w:val="00027E1E"/>
    <w:rsid w:val="00030032"/>
    <w:rsid w:val="00030095"/>
    <w:rsid w:val="00030126"/>
    <w:rsid w:val="000307BD"/>
    <w:rsid w:val="00030995"/>
    <w:rsid w:val="000309E1"/>
    <w:rsid w:val="00030BEA"/>
    <w:rsid w:val="0003113A"/>
    <w:rsid w:val="000311BC"/>
    <w:rsid w:val="000312DA"/>
    <w:rsid w:val="00031328"/>
    <w:rsid w:val="00031565"/>
    <w:rsid w:val="00031804"/>
    <w:rsid w:val="0003197C"/>
    <w:rsid w:val="00031A20"/>
    <w:rsid w:val="00031B52"/>
    <w:rsid w:val="00031C26"/>
    <w:rsid w:val="00031E26"/>
    <w:rsid w:val="0003201B"/>
    <w:rsid w:val="000325B8"/>
    <w:rsid w:val="0003263B"/>
    <w:rsid w:val="000326BA"/>
    <w:rsid w:val="0003286D"/>
    <w:rsid w:val="00032933"/>
    <w:rsid w:val="00032C7F"/>
    <w:rsid w:val="00032D89"/>
    <w:rsid w:val="00032F69"/>
    <w:rsid w:val="00033122"/>
    <w:rsid w:val="0003349E"/>
    <w:rsid w:val="000334B6"/>
    <w:rsid w:val="000336FC"/>
    <w:rsid w:val="00033B5C"/>
    <w:rsid w:val="00033BFD"/>
    <w:rsid w:val="00033C48"/>
    <w:rsid w:val="00033DE6"/>
    <w:rsid w:val="00033E98"/>
    <w:rsid w:val="00033F89"/>
    <w:rsid w:val="000345E1"/>
    <w:rsid w:val="000346E7"/>
    <w:rsid w:val="00034E13"/>
    <w:rsid w:val="00034EBC"/>
    <w:rsid w:val="00034ED7"/>
    <w:rsid w:val="000352F0"/>
    <w:rsid w:val="0003548E"/>
    <w:rsid w:val="0003556B"/>
    <w:rsid w:val="000355BD"/>
    <w:rsid w:val="000356DE"/>
    <w:rsid w:val="00035702"/>
    <w:rsid w:val="0003574B"/>
    <w:rsid w:val="00036012"/>
    <w:rsid w:val="00036014"/>
    <w:rsid w:val="00036081"/>
    <w:rsid w:val="000360EB"/>
    <w:rsid w:val="000361AF"/>
    <w:rsid w:val="000364E3"/>
    <w:rsid w:val="000369A0"/>
    <w:rsid w:val="00037092"/>
    <w:rsid w:val="00037595"/>
    <w:rsid w:val="00037676"/>
    <w:rsid w:val="000377EA"/>
    <w:rsid w:val="00037892"/>
    <w:rsid w:val="00037AA3"/>
    <w:rsid w:val="00037E97"/>
    <w:rsid w:val="00037F4E"/>
    <w:rsid w:val="0004077E"/>
    <w:rsid w:val="00040B98"/>
    <w:rsid w:val="00041167"/>
    <w:rsid w:val="00041389"/>
    <w:rsid w:val="0004148B"/>
    <w:rsid w:val="000416C1"/>
    <w:rsid w:val="00041771"/>
    <w:rsid w:val="00041C56"/>
    <w:rsid w:val="00041DD5"/>
    <w:rsid w:val="00041FF6"/>
    <w:rsid w:val="00042074"/>
    <w:rsid w:val="000423B8"/>
    <w:rsid w:val="00042466"/>
    <w:rsid w:val="0004253B"/>
    <w:rsid w:val="0004275B"/>
    <w:rsid w:val="000429E2"/>
    <w:rsid w:val="00042CFB"/>
    <w:rsid w:val="00042D7C"/>
    <w:rsid w:val="00042E48"/>
    <w:rsid w:val="00042E4F"/>
    <w:rsid w:val="00043176"/>
    <w:rsid w:val="00043639"/>
    <w:rsid w:val="0004368D"/>
    <w:rsid w:val="00043804"/>
    <w:rsid w:val="000438F7"/>
    <w:rsid w:val="000439DD"/>
    <w:rsid w:val="00043CAE"/>
    <w:rsid w:val="00043D88"/>
    <w:rsid w:val="00043DC3"/>
    <w:rsid w:val="00044167"/>
    <w:rsid w:val="00044229"/>
    <w:rsid w:val="000442C4"/>
    <w:rsid w:val="0004430F"/>
    <w:rsid w:val="0004443B"/>
    <w:rsid w:val="00044723"/>
    <w:rsid w:val="000447C8"/>
    <w:rsid w:val="000448A3"/>
    <w:rsid w:val="00044983"/>
    <w:rsid w:val="000449AB"/>
    <w:rsid w:val="000449C0"/>
    <w:rsid w:val="00044A87"/>
    <w:rsid w:val="00044B54"/>
    <w:rsid w:val="00044D38"/>
    <w:rsid w:val="00044E05"/>
    <w:rsid w:val="00044E9A"/>
    <w:rsid w:val="00044EE8"/>
    <w:rsid w:val="00045E32"/>
    <w:rsid w:val="00046096"/>
    <w:rsid w:val="00046160"/>
    <w:rsid w:val="00046430"/>
    <w:rsid w:val="00046492"/>
    <w:rsid w:val="000469F4"/>
    <w:rsid w:val="00046D2D"/>
    <w:rsid w:val="00046D4B"/>
    <w:rsid w:val="000470EF"/>
    <w:rsid w:val="000475D7"/>
    <w:rsid w:val="0004777B"/>
    <w:rsid w:val="00047837"/>
    <w:rsid w:val="00047B76"/>
    <w:rsid w:val="00047E42"/>
    <w:rsid w:val="00047FC4"/>
    <w:rsid w:val="0005011D"/>
    <w:rsid w:val="000504BC"/>
    <w:rsid w:val="0005067B"/>
    <w:rsid w:val="00050923"/>
    <w:rsid w:val="00050E76"/>
    <w:rsid w:val="00050EEB"/>
    <w:rsid w:val="00050F06"/>
    <w:rsid w:val="00050F3B"/>
    <w:rsid w:val="00051032"/>
    <w:rsid w:val="00051044"/>
    <w:rsid w:val="0005105F"/>
    <w:rsid w:val="00051496"/>
    <w:rsid w:val="00051D07"/>
    <w:rsid w:val="00051EEE"/>
    <w:rsid w:val="0005220E"/>
    <w:rsid w:val="00052356"/>
    <w:rsid w:val="000523AF"/>
    <w:rsid w:val="000524FB"/>
    <w:rsid w:val="0005267D"/>
    <w:rsid w:val="0005268B"/>
    <w:rsid w:val="000526A0"/>
    <w:rsid w:val="00052F1B"/>
    <w:rsid w:val="00053085"/>
    <w:rsid w:val="000535EE"/>
    <w:rsid w:val="000536CA"/>
    <w:rsid w:val="000538B5"/>
    <w:rsid w:val="00053B89"/>
    <w:rsid w:val="00053D34"/>
    <w:rsid w:val="00053E01"/>
    <w:rsid w:val="00053E18"/>
    <w:rsid w:val="000540DE"/>
    <w:rsid w:val="000543C0"/>
    <w:rsid w:val="00054444"/>
    <w:rsid w:val="00054480"/>
    <w:rsid w:val="0005457B"/>
    <w:rsid w:val="00054B84"/>
    <w:rsid w:val="00054CE4"/>
    <w:rsid w:val="00054D76"/>
    <w:rsid w:val="00054E2B"/>
    <w:rsid w:val="000550E8"/>
    <w:rsid w:val="00055478"/>
    <w:rsid w:val="0005565A"/>
    <w:rsid w:val="000556AD"/>
    <w:rsid w:val="000557B4"/>
    <w:rsid w:val="0005597C"/>
    <w:rsid w:val="00055C25"/>
    <w:rsid w:val="00055C64"/>
    <w:rsid w:val="00055D60"/>
    <w:rsid w:val="00056075"/>
    <w:rsid w:val="0005616E"/>
    <w:rsid w:val="00056355"/>
    <w:rsid w:val="000563CB"/>
    <w:rsid w:val="00056512"/>
    <w:rsid w:val="0005663B"/>
    <w:rsid w:val="00056B8A"/>
    <w:rsid w:val="00056BA1"/>
    <w:rsid w:val="00056F80"/>
    <w:rsid w:val="000575B8"/>
    <w:rsid w:val="000575D9"/>
    <w:rsid w:val="0005790D"/>
    <w:rsid w:val="00057AC4"/>
    <w:rsid w:val="00057BFD"/>
    <w:rsid w:val="00057EEF"/>
    <w:rsid w:val="000600F9"/>
    <w:rsid w:val="000608FB"/>
    <w:rsid w:val="000609A4"/>
    <w:rsid w:val="00060D7D"/>
    <w:rsid w:val="0006110E"/>
    <w:rsid w:val="00061197"/>
    <w:rsid w:val="0006152D"/>
    <w:rsid w:val="00061561"/>
    <w:rsid w:val="000617BB"/>
    <w:rsid w:val="0006186F"/>
    <w:rsid w:val="000618E5"/>
    <w:rsid w:val="00061D50"/>
    <w:rsid w:val="00061DA3"/>
    <w:rsid w:val="00061E28"/>
    <w:rsid w:val="00061F11"/>
    <w:rsid w:val="00062219"/>
    <w:rsid w:val="0006226F"/>
    <w:rsid w:val="000624DC"/>
    <w:rsid w:val="0006251B"/>
    <w:rsid w:val="00062583"/>
    <w:rsid w:val="00062732"/>
    <w:rsid w:val="00062AEA"/>
    <w:rsid w:val="00062B6A"/>
    <w:rsid w:val="0006307D"/>
    <w:rsid w:val="00063186"/>
    <w:rsid w:val="000631BF"/>
    <w:rsid w:val="000632A6"/>
    <w:rsid w:val="0006347C"/>
    <w:rsid w:val="00063572"/>
    <w:rsid w:val="000635B0"/>
    <w:rsid w:val="000636FD"/>
    <w:rsid w:val="00063A76"/>
    <w:rsid w:val="00064112"/>
    <w:rsid w:val="0006414A"/>
    <w:rsid w:val="0006426E"/>
    <w:rsid w:val="000643A1"/>
    <w:rsid w:val="00064A16"/>
    <w:rsid w:val="00064A1F"/>
    <w:rsid w:val="00064B75"/>
    <w:rsid w:val="00064DEA"/>
    <w:rsid w:val="00064FA4"/>
    <w:rsid w:val="00065A66"/>
    <w:rsid w:val="00065DB1"/>
    <w:rsid w:val="000660A6"/>
    <w:rsid w:val="000661DE"/>
    <w:rsid w:val="000662D6"/>
    <w:rsid w:val="00066381"/>
    <w:rsid w:val="000663EC"/>
    <w:rsid w:val="0006648B"/>
    <w:rsid w:val="00066856"/>
    <w:rsid w:val="0006690F"/>
    <w:rsid w:val="000669B0"/>
    <w:rsid w:val="0006781F"/>
    <w:rsid w:val="00067A87"/>
    <w:rsid w:val="00067C25"/>
    <w:rsid w:val="00067CF2"/>
    <w:rsid w:val="00070527"/>
    <w:rsid w:val="000705F4"/>
    <w:rsid w:val="0007068A"/>
    <w:rsid w:val="0007087C"/>
    <w:rsid w:val="00070D7C"/>
    <w:rsid w:val="00071339"/>
    <w:rsid w:val="000713EB"/>
    <w:rsid w:val="000714FB"/>
    <w:rsid w:val="00071532"/>
    <w:rsid w:val="00071AB1"/>
    <w:rsid w:val="00071C14"/>
    <w:rsid w:val="00071DE6"/>
    <w:rsid w:val="00071E48"/>
    <w:rsid w:val="00072151"/>
    <w:rsid w:val="000723E7"/>
    <w:rsid w:val="00072447"/>
    <w:rsid w:val="00072750"/>
    <w:rsid w:val="00072897"/>
    <w:rsid w:val="000729AA"/>
    <w:rsid w:val="00072C1D"/>
    <w:rsid w:val="00072F4C"/>
    <w:rsid w:val="00072FEE"/>
    <w:rsid w:val="0007315D"/>
    <w:rsid w:val="00073239"/>
    <w:rsid w:val="00073510"/>
    <w:rsid w:val="00073A89"/>
    <w:rsid w:val="00073E1B"/>
    <w:rsid w:val="00074120"/>
    <w:rsid w:val="00074125"/>
    <w:rsid w:val="000743C2"/>
    <w:rsid w:val="000744F0"/>
    <w:rsid w:val="00074570"/>
    <w:rsid w:val="000745AF"/>
    <w:rsid w:val="000746F3"/>
    <w:rsid w:val="00074718"/>
    <w:rsid w:val="00074751"/>
    <w:rsid w:val="0007481B"/>
    <w:rsid w:val="0007481D"/>
    <w:rsid w:val="00074831"/>
    <w:rsid w:val="000749EA"/>
    <w:rsid w:val="000749F9"/>
    <w:rsid w:val="00075189"/>
    <w:rsid w:val="00075754"/>
    <w:rsid w:val="00075778"/>
    <w:rsid w:val="00075896"/>
    <w:rsid w:val="00075DAE"/>
    <w:rsid w:val="00075DBB"/>
    <w:rsid w:val="00075EFD"/>
    <w:rsid w:val="00075FFF"/>
    <w:rsid w:val="0007601E"/>
    <w:rsid w:val="00076094"/>
    <w:rsid w:val="000760E7"/>
    <w:rsid w:val="000760E9"/>
    <w:rsid w:val="00076108"/>
    <w:rsid w:val="00076A1A"/>
    <w:rsid w:val="00076C44"/>
    <w:rsid w:val="00076FD3"/>
    <w:rsid w:val="000770A0"/>
    <w:rsid w:val="000773F1"/>
    <w:rsid w:val="00077636"/>
    <w:rsid w:val="00077D04"/>
    <w:rsid w:val="00077F64"/>
    <w:rsid w:val="00080291"/>
    <w:rsid w:val="0008030F"/>
    <w:rsid w:val="00080396"/>
    <w:rsid w:val="00080621"/>
    <w:rsid w:val="0008151B"/>
    <w:rsid w:val="000816F2"/>
    <w:rsid w:val="0008187A"/>
    <w:rsid w:val="00081911"/>
    <w:rsid w:val="00081AB8"/>
    <w:rsid w:val="00081C1A"/>
    <w:rsid w:val="000821BE"/>
    <w:rsid w:val="00082394"/>
    <w:rsid w:val="0008240F"/>
    <w:rsid w:val="0008251F"/>
    <w:rsid w:val="00082609"/>
    <w:rsid w:val="00082692"/>
    <w:rsid w:val="000826DB"/>
    <w:rsid w:val="00083441"/>
    <w:rsid w:val="00083503"/>
    <w:rsid w:val="0008367E"/>
    <w:rsid w:val="000836E3"/>
    <w:rsid w:val="0008378D"/>
    <w:rsid w:val="0008382D"/>
    <w:rsid w:val="00083C8A"/>
    <w:rsid w:val="00083FB7"/>
    <w:rsid w:val="000840A3"/>
    <w:rsid w:val="0008441B"/>
    <w:rsid w:val="00084476"/>
    <w:rsid w:val="00084B39"/>
    <w:rsid w:val="00084C2B"/>
    <w:rsid w:val="00084D91"/>
    <w:rsid w:val="00085641"/>
    <w:rsid w:val="000857DA"/>
    <w:rsid w:val="00085940"/>
    <w:rsid w:val="00085FD0"/>
    <w:rsid w:val="00086170"/>
    <w:rsid w:val="0008617B"/>
    <w:rsid w:val="00086234"/>
    <w:rsid w:val="000863E7"/>
    <w:rsid w:val="00086496"/>
    <w:rsid w:val="00086655"/>
    <w:rsid w:val="000867BB"/>
    <w:rsid w:val="00087337"/>
    <w:rsid w:val="00087503"/>
    <w:rsid w:val="00087571"/>
    <w:rsid w:val="00087B08"/>
    <w:rsid w:val="00087FC7"/>
    <w:rsid w:val="00090096"/>
    <w:rsid w:val="00090209"/>
    <w:rsid w:val="00090B6A"/>
    <w:rsid w:val="00090D23"/>
    <w:rsid w:val="0009105C"/>
    <w:rsid w:val="0009113E"/>
    <w:rsid w:val="000911E1"/>
    <w:rsid w:val="000912BA"/>
    <w:rsid w:val="0009189A"/>
    <w:rsid w:val="00091A03"/>
    <w:rsid w:val="0009208F"/>
    <w:rsid w:val="000924B9"/>
    <w:rsid w:val="000929CB"/>
    <w:rsid w:val="00092A08"/>
    <w:rsid w:val="00092F24"/>
    <w:rsid w:val="000931FC"/>
    <w:rsid w:val="000937B9"/>
    <w:rsid w:val="00093A01"/>
    <w:rsid w:val="00093B00"/>
    <w:rsid w:val="00093B6A"/>
    <w:rsid w:val="00093F09"/>
    <w:rsid w:val="00094044"/>
    <w:rsid w:val="0009418C"/>
    <w:rsid w:val="00094244"/>
    <w:rsid w:val="0009426C"/>
    <w:rsid w:val="00094534"/>
    <w:rsid w:val="00094576"/>
    <w:rsid w:val="00094919"/>
    <w:rsid w:val="00094A90"/>
    <w:rsid w:val="00094AE1"/>
    <w:rsid w:val="00094B84"/>
    <w:rsid w:val="00094D0F"/>
    <w:rsid w:val="00094F2E"/>
    <w:rsid w:val="00095466"/>
    <w:rsid w:val="000955ED"/>
    <w:rsid w:val="00095D12"/>
    <w:rsid w:val="00095E01"/>
    <w:rsid w:val="00095EE2"/>
    <w:rsid w:val="000960E7"/>
    <w:rsid w:val="00096201"/>
    <w:rsid w:val="00096E33"/>
    <w:rsid w:val="00096ECC"/>
    <w:rsid w:val="0009722D"/>
    <w:rsid w:val="000976C1"/>
    <w:rsid w:val="00097832"/>
    <w:rsid w:val="00097D05"/>
    <w:rsid w:val="00097D4D"/>
    <w:rsid w:val="00097F5C"/>
    <w:rsid w:val="000A0113"/>
    <w:rsid w:val="000A0495"/>
    <w:rsid w:val="000A074F"/>
    <w:rsid w:val="000A0B6E"/>
    <w:rsid w:val="000A0C3A"/>
    <w:rsid w:val="000A1054"/>
    <w:rsid w:val="000A1088"/>
    <w:rsid w:val="000A12DD"/>
    <w:rsid w:val="000A17E7"/>
    <w:rsid w:val="000A1D57"/>
    <w:rsid w:val="000A209C"/>
    <w:rsid w:val="000A224D"/>
    <w:rsid w:val="000A23BB"/>
    <w:rsid w:val="000A2716"/>
    <w:rsid w:val="000A27DC"/>
    <w:rsid w:val="000A291F"/>
    <w:rsid w:val="000A297B"/>
    <w:rsid w:val="000A2ABE"/>
    <w:rsid w:val="000A2B08"/>
    <w:rsid w:val="000A2BDF"/>
    <w:rsid w:val="000A2BF8"/>
    <w:rsid w:val="000A2E06"/>
    <w:rsid w:val="000A2E63"/>
    <w:rsid w:val="000A308A"/>
    <w:rsid w:val="000A3486"/>
    <w:rsid w:val="000A353A"/>
    <w:rsid w:val="000A3724"/>
    <w:rsid w:val="000A38DE"/>
    <w:rsid w:val="000A3956"/>
    <w:rsid w:val="000A3A4B"/>
    <w:rsid w:val="000A4011"/>
    <w:rsid w:val="000A492F"/>
    <w:rsid w:val="000A4A5F"/>
    <w:rsid w:val="000A4C64"/>
    <w:rsid w:val="000A4E2F"/>
    <w:rsid w:val="000A5B75"/>
    <w:rsid w:val="000A5BB0"/>
    <w:rsid w:val="000A5E0A"/>
    <w:rsid w:val="000A5E5B"/>
    <w:rsid w:val="000A5ED9"/>
    <w:rsid w:val="000A626E"/>
    <w:rsid w:val="000A656F"/>
    <w:rsid w:val="000A65C9"/>
    <w:rsid w:val="000A6600"/>
    <w:rsid w:val="000A683B"/>
    <w:rsid w:val="000A6D83"/>
    <w:rsid w:val="000A7060"/>
    <w:rsid w:val="000A707F"/>
    <w:rsid w:val="000A7132"/>
    <w:rsid w:val="000A7311"/>
    <w:rsid w:val="000A747A"/>
    <w:rsid w:val="000A778F"/>
    <w:rsid w:val="000A7AFA"/>
    <w:rsid w:val="000A7B1A"/>
    <w:rsid w:val="000A7C2B"/>
    <w:rsid w:val="000A7F38"/>
    <w:rsid w:val="000B01FC"/>
    <w:rsid w:val="000B0393"/>
    <w:rsid w:val="000B061B"/>
    <w:rsid w:val="000B0B91"/>
    <w:rsid w:val="000B0DE4"/>
    <w:rsid w:val="000B0ED9"/>
    <w:rsid w:val="000B0EE4"/>
    <w:rsid w:val="000B141B"/>
    <w:rsid w:val="000B144B"/>
    <w:rsid w:val="000B177A"/>
    <w:rsid w:val="000B1949"/>
    <w:rsid w:val="000B1A9A"/>
    <w:rsid w:val="000B1AEF"/>
    <w:rsid w:val="000B1FDC"/>
    <w:rsid w:val="000B2844"/>
    <w:rsid w:val="000B28D2"/>
    <w:rsid w:val="000B28D4"/>
    <w:rsid w:val="000B28E2"/>
    <w:rsid w:val="000B2BAC"/>
    <w:rsid w:val="000B2C10"/>
    <w:rsid w:val="000B2E3A"/>
    <w:rsid w:val="000B311A"/>
    <w:rsid w:val="000B31A7"/>
    <w:rsid w:val="000B31C3"/>
    <w:rsid w:val="000B31FF"/>
    <w:rsid w:val="000B32A1"/>
    <w:rsid w:val="000B3399"/>
    <w:rsid w:val="000B34E4"/>
    <w:rsid w:val="000B36F7"/>
    <w:rsid w:val="000B3815"/>
    <w:rsid w:val="000B397C"/>
    <w:rsid w:val="000B3AEC"/>
    <w:rsid w:val="000B3E53"/>
    <w:rsid w:val="000B3E8D"/>
    <w:rsid w:val="000B3F96"/>
    <w:rsid w:val="000B42F9"/>
    <w:rsid w:val="000B439C"/>
    <w:rsid w:val="000B43C0"/>
    <w:rsid w:val="000B4535"/>
    <w:rsid w:val="000B4540"/>
    <w:rsid w:val="000B4BCE"/>
    <w:rsid w:val="000B4D61"/>
    <w:rsid w:val="000B4E83"/>
    <w:rsid w:val="000B5153"/>
    <w:rsid w:val="000B5245"/>
    <w:rsid w:val="000B53B5"/>
    <w:rsid w:val="000B54E9"/>
    <w:rsid w:val="000B566E"/>
    <w:rsid w:val="000B58F0"/>
    <w:rsid w:val="000B5A71"/>
    <w:rsid w:val="000B5DAC"/>
    <w:rsid w:val="000B619C"/>
    <w:rsid w:val="000B6406"/>
    <w:rsid w:val="000B6516"/>
    <w:rsid w:val="000B689D"/>
    <w:rsid w:val="000B69AB"/>
    <w:rsid w:val="000B6BBA"/>
    <w:rsid w:val="000B6E09"/>
    <w:rsid w:val="000B7723"/>
    <w:rsid w:val="000B78D2"/>
    <w:rsid w:val="000B7F28"/>
    <w:rsid w:val="000C0163"/>
    <w:rsid w:val="000C0759"/>
    <w:rsid w:val="000C08F9"/>
    <w:rsid w:val="000C093F"/>
    <w:rsid w:val="000C0A0C"/>
    <w:rsid w:val="000C0B78"/>
    <w:rsid w:val="000C122C"/>
    <w:rsid w:val="000C130E"/>
    <w:rsid w:val="000C13C9"/>
    <w:rsid w:val="000C18CD"/>
    <w:rsid w:val="000C193A"/>
    <w:rsid w:val="000C1B7B"/>
    <w:rsid w:val="000C1C4E"/>
    <w:rsid w:val="000C1FAB"/>
    <w:rsid w:val="000C27E0"/>
    <w:rsid w:val="000C285D"/>
    <w:rsid w:val="000C2C88"/>
    <w:rsid w:val="000C2DE3"/>
    <w:rsid w:val="000C331A"/>
    <w:rsid w:val="000C338A"/>
    <w:rsid w:val="000C35EC"/>
    <w:rsid w:val="000C3658"/>
    <w:rsid w:val="000C3B99"/>
    <w:rsid w:val="000C3EBE"/>
    <w:rsid w:val="000C3FDC"/>
    <w:rsid w:val="000C3FF2"/>
    <w:rsid w:val="000C400E"/>
    <w:rsid w:val="000C41BE"/>
    <w:rsid w:val="000C440D"/>
    <w:rsid w:val="000C46B4"/>
    <w:rsid w:val="000C46CC"/>
    <w:rsid w:val="000C49F2"/>
    <w:rsid w:val="000C4C5B"/>
    <w:rsid w:val="000C4C97"/>
    <w:rsid w:val="000C5034"/>
    <w:rsid w:val="000C50D3"/>
    <w:rsid w:val="000C5152"/>
    <w:rsid w:val="000C526E"/>
    <w:rsid w:val="000C5276"/>
    <w:rsid w:val="000C530B"/>
    <w:rsid w:val="000C54B0"/>
    <w:rsid w:val="000C5522"/>
    <w:rsid w:val="000C55F5"/>
    <w:rsid w:val="000C59D9"/>
    <w:rsid w:val="000C5AD0"/>
    <w:rsid w:val="000C5C0A"/>
    <w:rsid w:val="000C5C80"/>
    <w:rsid w:val="000C5E92"/>
    <w:rsid w:val="000C6118"/>
    <w:rsid w:val="000C6316"/>
    <w:rsid w:val="000C64EF"/>
    <w:rsid w:val="000C65E4"/>
    <w:rsid w:val="000C6665"/>
    <w:rsid w:val="000C66E4"/>
    <w:rsid w:val="000C6861"/>
    <w:rsid w:val="000C6A22"/>
    <w:rsid w:val="000C6AC8"/>
    <w:rsid w:val="000C6B20"/>
    <w:rsid w:val="000C6D06"/>
    <w:rsid w:val="000C6D0E"/>
    <w:rsid w:val="000C7126"/>
    <w:rsid w:val="000C719D"/>
    <w:rsid w:val="000C73EA"/>
    <w:rsid w:val="000C76A8"/>
    <w:rsid w:val="000C7B24"/>
    <w:rsid w:val="000C7EB2"/>
    <w:rsid w:val="000D0B05"/>
    <w:rsid w:val="000D0C69"/>
    <w:rsid w:val="000D0DBE"/>
    <w:rsid w:val="000D0E03"/>
    <w:rsid w:val="000D0E42"/>
    <w:rsid w:val="000D118F"/>
    <w:rsid w:val="000D14B5"/>
    <w:rsid w:val="000D156D"/>
    <w:rsid w:val="000D15A9"/>
    <w:rsid w:val="000D15D7"/>
    <w:rsid w:val="000D1CB6"/>
    <w:rsid w:val="000D1CF3"/>
    <w:rsid w:val="000D1E7F"/>
    <w:rsid w:val="000D2137"/>
    <w:rsid w:val="000D2493"/>
    <w:rsid w:val="000D25DC"/>
    <w:rsid w:val="000D2611"/>
    <w:rsid w:val="000D2895"/>
    <w:rsid w:val="000D2A35"/>
    <w:rsid w:val="000D2C4F"/>
    <w:rsid w:val="000D2D8B"/>
    <w:rsid w:val="000D33C1"/>
    <w:rsid w:val="000D36D5"/>
    <w:rsid w:val="000D39C2"/>
    <w:rsid w:val="000D3A33"/>
    <w:rsid w:val="000D3BC7"/>
    <w:rsid w:val="000D3D04"/>
    <w:rsid w:val="000D411F"/>
    <w:rsid w:val="000D4488"/>
    <w:rsid w:val="000D44B6"/>
    <w:rsid w:val="000D4516"/>
    <w:rsid w:val="000D49F3"/>
    <w:rsid w:val="000D4A29"/>
    <w:rsid w:val="000D4C7B"/>
    <w:rsid w:val="000D4D47"/>
    <w:rsid w:val="000D4DA2"/>
    <w:rsid w:val="000D4FB4"/>
    <w:rsid w:val="000D516A"/>
    <w:rsid w:val="000D51BD"/>
    <w:rsid w:val="000D5330"/>
    <w:rsid w:val="000D570E"/>
    <w:rsid w:val="000D5CD6"/>
    <w:rsid w:val="000D5D9F"/>
    <w:rsid w:val="000D5E5D"/>
    <w:rsid w:val="000D5E6F"/>
    <w:rsid w:val="000D5E8A"/>
    <w:rsid w:val="000D5F9B"/>
    <w:rsid w:val="000D642F"/>
    <w:rsid w:val="000D6450"/>
    <w:rsid w:val="000D69CC"/>
    <w:rsid w:val="000D6A8E"/>
    <w:rsid w:val="000D6BCF"/>
    <w:rsid w:val="000D6C8F"/>
    <w:rsid w:val="000D6E9D"/>
    <w:rsid w:val="000D6EF5"/>
    <w:rsid w:val="000D7209"/>
    <w:rsid w:val="000D7254"/>
    <w:rsid w:val="000D74D5"/>
    <w:rsid w:val="000D7A90"/>
    <w:rsid w:val="000D7C81"/>
    <w:rsid w:val="000D7FF4"/>
    <w:rsid w:val="000E0102"/>
    <w:rsid w:val="000E029D"/>
    <w:rsid w:val="000E036E"/>
    <w:rsid w:val="000E03B6"/>
    <w:rsid w:val="000E04F0"/>
    <w:rsid w:val="000E06B6"/>
    <w:rsid w:val="000E083A"/>
    <w:rsid w:val="000E0945"/>
    <w:rsid w:val="000E0ADE"/>
    <w:rsid w:val="000E0C35"/>
    <w:rsid w:val="000E0EAF"/>
    <w:rsid w:val="000E1326"/>
    <w:rsid w:val="000E15BC"/>
    <w:rsid w:val="000E15FA"/>
    <w:rsid w:val="000E1DBF"/>
    <w:rsid w:val="000E1E52"/>
    <w:rsid w:val="000E1EE0"/>
    <w:rsid w:val="000E2001"/>
    <w:rsid w:val="000E20EB"/>
    <w:rsid w:val="000E2141"/>
    <w:rsid w:val="000E226D"/>
    <w:rsid w:val="000E2485"/>
    <w:rsid w:val="000E24DB"/>
    <w:rsid w:val="000E24F5"/>
    <w:rsid w:val="000E28D1"/>
    <w:rsid w:val="000E2AA9"/>
    <w:rsid w:val="000E2CD8"/>
    <w:rsid w:val="000E3027"/>
    <w:rsid w:val="000E30C3"/>
    <w:rsid w:val="000E31D6"/>
    <w:rsid w:val="000E32A3"/>
    <w:rsid w:val="000E32DB"/>
    <w:rsid w:val="000E3490"/>
    <w:rsid w:val="000E3636"/>
    <w:rsid w:val="000E394C"/>
    <w:rsid w:val="000E3D09"/>
    <w:rsid w:val="000E4164"/>
    <w:rsid w:val="000E4231"/>
    <w:rsid w:val="000E42EC"/>
    <w:rsid w:val="000E443F"/>
    <w:rsid w:val="000E45E6"/>
    <w:rsid w:val="000E4621"/>
    <w:rsid w:val="000E4A30"/>
    <w:rsid w:val="000E4AE9"/>
    <w:rsid w:val="000E4DC3"/>
    <w:rsid w:val="000E4E33"/>
    <w:rsid w:val="000E537C"/>
    <w:rsid w:val="000E592A"/>
    <w:rsid w:val="000E5A17"/>
    <w:rsid w:val="000E5AC5"/>
    <w:rsid w:val="000E5B8F"/>
    <w:rsid w:val="000E5DF3"/>
    <w:rsid w:val="000E5FF7"/>
    <w:rsid w:val="000E6CD2"/>
    <w:rsid w:val="000E7282"/>
    <w:rsid w:val="000E72D5"/>
    <w:rsid w:val="000E7394"/>
    <w:rsid w:val="000E7414"/>
    <w:rsid w:val="000E7616"/>
    <w:rsid w:val="000E7AEF"/>
    <w:rsid w:val="000E7B25"/>
    <w:rsid w:val="000E7CD8"/>
    <w:rsid w:val="000F01C7"/>
    <w:rsid w:val="000F01EC"/>
    <w:rsid w:val="000F02F9"/>
    <w:rsid w:val="000F032D"/>
    <w:rsid w:val="000F0664"/>
    <w:rsid w:val="000F09D6"/>
    <w:rsid w:val="000F0D2B"/>
    <w:rsid w:val="000F0FDD"/>
    <w:rsid w:val="000F107A"/>
    <w:rsid w:val="000F1393"/>
    <w:rsid w:val="000F1422"/>
    <w:rsid w:val="000F1561"/>
    <w:rsid w:val="000F1665"/>
    <w:rsid w:val="000F18A9"/>
    <w:rsid w:val="000F1A00"/>
    <w:rsid w:val="000F1DB6"/>
    <w:rsid w:val="000F1F6D"/>
    <w:rsid w:val="000F230C"/>
    <w:rsid w:val="000F23B7"/>
    <w:rsid w:val="000F255B"/>
    <w:rsid w:val="000F2754"/>
    <w:rsid w:val="000F2A7D"/>
    <w:rsid w:val="000F2CD5"/>
    <w:rsid w:val="000F2E3B"/>
    <w:rsid w:val="000F3133"/>
    <w:rsid w:val="000F3C3F"/>
    <w:rsid w:val="000F3CFC"/>
    <w:rsid w:val="000F3DE3"/>
    <w:rsid w:val="000F3F35"/>
    <w:rsid w:val="000F4444"/>
    <w:rsid w:val="000F474E"/>
    <w:rsid w:val="000F4C4C"/>
    <w:rsid w:val="000F4E88"/>
    <w:rsid w:val="000F4EB3"/>
    <w:rsid w:val="000F51E6"/>
    <w:rsid w:val="000F534B"/>
    <w:rsid w:val="000F54F9"/>
    <w:rsid w:val="000F5558"/>
    <w:rsid w:val="000F57E8"/>
    <w:rsid w:val="000F589F"/>
    <w:rsid w:val="000F5994"/>
    <w:rsid w:val="000F5C96"/>
    <w:rsid w:val="000F5EB8"/>
    <w:rsid w:val="000F60C8"/>
    <w:rsid w:val="000F62B5"/>
    <w:rsid w:val="000F62C6"/>
    <w:rsid w:val="000F637B"/>
    <w:rsid w:val="000F6416"/>
    <w:rsid w:val="000F662D"/>
    <w:rsid w:val="000F6705"/>
    <w:rsid w:val="000F6776"/>
    <w:rsid w:val="000F6BED"/>
    <w:rsid w:val="000F6C83"/>
    <w:rsid w:val="000F6CB6"/>
    <w:rsid w:val="000F6DE0"/>
    <w:rsid w:val="000F71BA"/>
    <w:rsid w:val="000F741B"/>
    <w:rsid w:val="000F758E"/>
    <w:rsid w:val="000F78E0"/>
    <w:rsid w:val="000F7A12"/>
    <w:rsid w:val="000F7B80"/>
    <w:rsid w:val="000F7F1D"/>
    <w:rsid w:val="001000F3"/>
    <w:rsid w:val="00100384"/>
    <w:rsid w:val="00100481"/>
    <w:rsid w:val="00100826"/>
    <w:rsid w:val="00100AFF"/>
    <w:rsid w:val="001013AD"/>
    <w:rsid w:val="00101425"/>
    <w:rsid w:val="001014E6"/>
    <w:rsid w:val="0010168E"/>
    <w:rsid w:val="0010187B"/>
    <w:rsid w:val="001018C5"/>
    <w:rsid w:val="00101CC3"/>
    <w:rsid w:val="00101DC4"/>
    <w:rsid w:val="00102205"/>
    <w:rsid w:val="00102231"/>
    <w:rsid w:val="0010226B"/>
    <w:rsid w:val="0010236C"/>
    <w:rsid w:val="001026A2"/>
    <w:rsid w:val="00102AE0"/>
    <w:rsid w:val="00102C30"/>
    <w:rsid w:val="00102CFD"/>
    <w:rsid w:val="00102F77"/>
    <w:rsid w:val="00102F7E"/>
    <w:rsid w:val="00102F7F"/>
    <w:rsid w:val="001031CD"/>
    <w:rsid w:val="00103556"/>
    <w:rsid w:val="00103E43"/>
    <w:rsid w:val="00104120"/>
    <w:rsid w:val="00104187"/>
    <w:rsid w:val="00104C8A"/>
    <w:rsid w:val="00104DE3"/>
    <w:rsid w:val="00104EB8"/>
    <w:rsid w:val="00105047"/>
    <w:rsid w:val="0010520F"/>
    <w:rsid w:val="001058AA"/>
    <w:rsid w:val="00105DCB"/>
    <w:rsid w:val="00105E75"/>
    <w:rsid w:val="00105EF3"/>
    <w:rsid w:val="00106312"/>
    <w:rsid w:val="001064EF"/>
    <w:rsid w:val="001067F2"/>
    <w:rsid w:val="00106AB1"/>
    <w:rsid w:val="00106BB7"/>
    <w:rsid w:val="00106CC2"/>
    <w:rsid w:val="00106CE2"/>
    <w:rsid w:val="00106EFB"/>
    <w:rsid w:val="00106F09"/>
    <w:rsid w:val="00107039"/>
    <w:rsid w:val="0010739D"/>
    <w:rsid w:val="001075E9"/>
    <w:rsid w:val="001076B4"/>
    <w:rsid w:val="00107780"/>
    <w:rsid w:val="00107900"/>
    <w:rsid w:val="001079B1"/>
    <w:rsid w:val="00107BCE"/>
    <w:rsid w:val="00107D45"/>
    <w:rsid w:val="00107DFC"/>
    <w:rsid w:val="0011012C"/>
    <w:rsid w:val="00110178"/>
    <w:rsid w:val="001105CC"/>
    <w:rsid w:val="0011098F"/>
    <w:rsid w:val="00110C69"/>
    <w:rsid w:val="00110C86"/>
    <w:rsid w:val="00110D67"/>
    <w:rsid w:val="0011100C"/>
    <w:rsid w:val="00111146"/>
    <w:rsid w:val="001112D3"/>
    <w:rsid w:val="00111846"/>
    <w:rsid w:val="00111A18"/>
    <w:rsid w:val="00111E04"/>
    <w:rsid w:val="00111F6C"/>
    <w:rsid w:val="00111FCD"/>
    <w:rsid w:val="00112701"/>
    <w:rsid w:val="00112802"/>
    <w:rsid w:val="00112A35"/>
    <w:rsid w:val="00112AD3"/>
    <w:rsid w:val="00112BF6"/>
    <w:rsid w:val="00112C1B"/>
    <w:rsid w:val="00112D48"/>
    <w:rsid w:val="00112DAB"/>
    <w:rsid w:val="00112EBC"/>
    <w:rsid w:val="001131CC"/>
    <w:rsid w:val="00113402"/>
    <w:rsid w:val="001137A7"/>
    <w:rsid w:val="00113A42"/>
    <w:rsid w:val="00114125"/>
    <w:rsid w:val="0011415F"/>
    <w:rsid w:val="00114321"/>
    <w:rsid w:val="0011440E"/>
    <w:rsid w:val="00114740"/>
    <w:rsid w:val="00114956"/>
    <w:rsid w:val="00115116"/>
    <w:rsid w:val="00115120"/>
    <w:rsid w:val="001151F9"/>
    <w:rsid w:val="001152E6"/>
    <w:rsid w:val="0011553D"/>
    <w:rsid w:val="0011554F"/>
    <w:rsid w:val="00115560"/>
    <w:rsid w:val="00115576"/>
    <w:rsid w:val="00115C41"/>
    <w:rsid w:val="00115CB1"/>
    <w:rsid w:val="00115FB6"/>
    <w:rsid w:val="00116282"/>
    <w:rsid w:val="001162F0"/>
    <w:rsid w:val="00116417"/>
    <w:rsid w:val="001164EE"/>
    <w:rsid w:val="00116727"/>
    <w:rsid w:val="001167B5"/>
    <w:rsid w:val="00116889"/>
    <w:rsid w:val="00116BE9"/>
    <w:rsid w:val="00116CF6"/>
    <w:rsid w:val="00116D36"/>
    <w:rsid w:val="00116FC4"/>
    <w:rsid w:val="00117084"/>
    <w:rsid w:val="00117296"/>
    <w:rsid w:val="0011739B"/>
    <w:rsid w:val="0011787D"/>
    <w:rsid w:val="0011796C"/>
    <w:rsid w:val="00117B8C"/>
    <w:rsid w:val="001201BA"/>
    <w:rsid w:val="00120DFB"/>
    <w:rsid w:val="00121115"/>
    <w:rsid w:val="0012114E"/>
    <w:rsid w:val="001213C1"/>
    <w:rsid w:val="0012145C"/>
    <w:rsid w:val="001215A3"/>
    <w:rsid w:val="00121854"/>
    <w:rsid w:val="00121990"/>
    <w:rsid w:val="00121AB1"/>
    <w:rsid w:val="00121B4A"/>
    <w:rsid w:val="00121EFD"/>
    <w:rsid w:val="0012233C"/>
    <w:rsid w:val="00122478"/>
    <w:rsid w:val="0012271E"/>
    <w:rsid w:val="00122979"/>
    <w:rsid w:val="00122B92"/>
    <w:rsid w:val="00122F28"/>
    <w:rsid w:val="00122F2D"/>
    <w:rsid w:val="00122FC5"/>
    <w:rsid w:val="001230ED"/>
    <w:rsid w:val="00123177"/>
    <w:rsid w:val="00123ABD"/>
    <w:rsid w:val="00124057"/>
    <w:rsid w:val="001241F6"/>
    <w:rsid w:val="0012456F"/>
    <w:rsid w:val="00124617"/>
    <w:rsid w:val="001247EC"/>
    <w:rsid w:val="0012480C"/>
    <w:rsid w:val="001248DB"/>
    <w:rsid w:val="00124927"/>
    <w:rsid w:val="00124991"/>
    <w:rsid w:val="00124C53"/>
    <w:rsid w:val="00124CA4"/>
    <w:rsid w:val="001250A3"/>
    <w:rsid w:val="001252DB"/>
    <w:rsid w:val="001253A8"/>
    <w:rsid w:val="001254F7"/>
    <w:rsid w:val="001257BE"/>
    <w:rsid w:val="0012591A"/>
    <w:rsid w:val="00125C67"/>
    <w:rsid w:val="0012613C"/>
    <w:rsid w:val="0012638E"/>
    <w:rsid w:val="001264B8"/>
    <w:rsid w:val="00126508"/>
    <w:rsid w:val="001267DC"/>
    <w:rsid w:val="001269CA"/>
    <w:rsid w:val="00126AED"/>
    <w:rsid w:val="00126D3A"/>
    <w:rsid w:val="00126DB6"/>
    <w:rsid w:val="00126E5F"/>
    <w:rsid w:val="00126FBC"/>
    <w:rsid w:val="00127062"/>
    <w:rsid w:val="00127505"/>
    <w:rsid w:val="00127648"/>
    <w:rsid w:val="001278A7"/>
    <w:rsid w:val="0012793C"/>
    <w:rsid w:val="00127B4E"/>
    <w:rsid w:val="00127CB6"/>
    <w:rsid w:val="00127E64"/>
    <w:rsid w:val="00127EF6"/>
    <w:rsid w:val="0013003B"/>
    <w:rsid w:val="0013014C"/>
    <w:rsid w:val="00130561"/>
    <w:rsid w:val="00130596"/>
    <w:rsid w:val="001306AF"/>
    <w:rsid w:val="00130773"/>
    <w:rsid w:val="00130D37"/>
    <w:rsid w:val="00130E6D"/>
    <w:rsid w:val="00130F15"/>
    <w:rsid w:val="00131486"/>
    <w:rsid w:val="00131973"/>
    <w:rsid w:val="00131984"/>
    <w:rsid w:val="00131C10"/>
    <w:rsid w:val="00131F7F"/>
    <w:rsid w:val="001320FE"/>
    <w:rsid w:val="00132542"/>
    <w:rsid w:val="001329C5"/>
    <w:rsid w:val="00132DFF"/>
    <w:rsid w:val="00133103"/>
    <w:rsid w:val="001332D1"/>
    <w:rsid w:val="0013336D"/>
    <w:rsid w:val="00133481"/>
    <w:rsid w:val="001336B0"/>
    <w:rsid w:val="00133808"/>
    <w:rsid w:val="00133835"/>
    <w:rsid w:val="00133A9D"/>
    <w:rsid w:val="00133D35"/>
    <w:rsid w:val="00133F5A"/>
    <w:rsid w:val="00134152"/>
    <w:rsid w:val="001347A2"/>
    <w:rsid w:val="001348A1"/>
    <w:rsid w:val="00134920"/>
    <w:rsid w:val="00134AB0"/>
    <w:rsid w:val="00134CF1"/>
    <w:rsid w:val="001351D9"/>
    <w:rsid w:val="00135265"/>
    <w:rsid w:val="001354C2"/>
    <w:rsid w:val="001359F1"/>
    <w:rsid w:val="00135A7E"/>
    <w:rsid w:val="00135DC5"/>
    <w:rsid w:val="00135F4B"/>
    <w:rsid w:val="001360DF"/>
    <w:rsid w:val="001360FC"/>
    <w:rsid w:val="00136214"/>
    <w:rsid w:val="001369BD"/>
    <w:rsid w:val="00136A7E"/>
    <w:rsid w:val="00136E7E"/>
    <w:rsid w:val="00137129"/>
    <w:rsid w:val="00137385"/>
    <w:rsid w:val="00137479"/>
    <w:rsid w:val="001375F5"/>
    <w:rsid w:val="00137CC8"/>
    <w:rsid w:val="00137DE8"/>
    <w:rsid w:val="00137E5A"/>
    <w:rsid w:val="001400BC"/>
    <w:rsid w:val="0014012D"/>
    <w:rsid w:val="001402BF"/>
    <w:rsid w:val="001402F0"/>
    <w:rsid w:val="0014056E"/>
    <w:rsid w:val="00140E6C"/>
    <w:rsid w:val="00141181"/>
    <w:rsid w:val="00141184"/>
    <w:rsid w:val="001411B4"/>
    <w:rsid w:val="00141419"/>
    <w:rsid w:val="001414E3"/>
    <w:rsid w:val="001418FC"/>
    <w:rsid w:val="0014192E"/>
    <w:rsid w:val="00141DD0"/>
    <w:rsid w:val="00141DEF"/>
    <w:rsid w:val="00141F9A"/>
    <w:rsid w:val="00142314"/>
    <w:rsid w:val="001423F9"/>
    <w:rsid w:val="00142771"/>
    <w:rsid w:val="001428D9"/>
    <w:rsid w:val="00142C1A"/>
    <w:rsid w:val="00142F05"/>
    <w:rsid w:val="0014345F"/>
    <w:rsid w:val="001434AD"/>
    <w:rsid w:val="00143A00"/>
    <w:rsid w:val="00143BAA"/>
    <w:rsid w:val="00143F60"/>
    <w:rsid w:val="001443CB"/>
    <w:rsid w:val="0014466D"/>
    <w:rsid w:val="001446CC"/>
    <w:rsid w:val="0014475A"/>
    <w:rsid w:val="001449A0"/>
    <w:rsid w:val="00144F6E"/>
    <w:rsid w:val="0014531C"/>
    <w:rsid w:val="001455F6"/>
    <w:rsid w:val="00145956"/>
    <w:rsid w:val="00145C9C"/>
    <w:rsid w:val="00145CD7"/>
    <w:rsid w:val="001460CE"/>
    <w:rsid w:val="001463A0"/>
    <w:rsid w:val="00146433"/>
    <w:rsid w:val="00146581"/>
    <w:rsid w:val="001468D5"/>
    <w:rsid w:val="00146BCA"/>
    <w:rsid w:val="00146D71"/>
    <w:rsid w:val="00146FDC"/>
    <w:rsid w:val="0014753A"/>
    <w:rsid w:val="001476A7"/>
    <w:rsid w:val="0014798C"/>
    <w:rsid w:val="00147C67"/>
    <w:rsid w:val="00147E82"/>
    <w:rsid w:val="0015014D"/>
    <w:rsid w:val="001506FF"/>
    <w:rsid w:val="00150773"/>
    <w:rsid w:val="00150CBC"/>
    <w:rsid w:val="00150E03"/>
    <w:rsid w:val="00150E29"/>
    <w:rsid w:val="00151273"/>
    <w:rsid w:val="001514D4"/>
    <w:rsid w:val="00151773"/>
    <w:rsid w:val="0015185F"/>
    <w:rsid w:val="00151A88"/>
    <w:rsid w:val="00151D17"/>
    <w:rsid w:val="00152106"/>
    <w:rsid w:val="00152172"/>
    <w:rsid w:val="0015249E"/>
    <w:rsid w:val="001524ED"/>
    <w:rsid w:val="00152694"/>
    <w:rsid w:val="001526F4"/>
    <w:rsid w:val="0015277B"/>
    <w:rsid w:val="001527CF"/>
    <w:rsid w:val="00152A79"/>
    <w:rsid w:val="00152E84"/>
    <w:rsid w:val="00152EE6"/>
    <w:rsid w:val="00152FB7"/>
    <w:rsid w:val="00153104"/>
    <w:rsid w:val="0015318D"/>
    <w:rsid w:val="0015321F"/>
    <w:rsid w:val="0015329D"/>
    <w:rsid w:val="00153325"/>
    <w:rsid w:val="001534D7"/>
    <w:rsid w:val="00153653"/>
    <w:rsid w:val="0015381D"/>
    <w:rsid w:val="00153879"/>
    <w:rsid w:val="001539D0"/>
    <w:rsid w:val="00153A03"/>
    <w:rsid w:val="00153CE5"/>
    <w:rsid w:val="00153E6C"/>
    <w:rsid w:val="0015401F"/>
    <w:rsid w:val="00154070"/>
    <w:rsid w:val="001540A4"/>
    <w:rsid w:val="001546CF"/>
    <w:rsid w:val="001547FB"/>
    <w:rsid w:val="00154D8C"/>
    <w:rsid w:val="00155255"/>
    <w:rsid w:val="00155716"/>
    <w:rsid w:val="00155781"/>
    <w:rsid w:val="001558E2"/>
    <w:rsid w:val="0015599F"/>
    <w:rsid w:val="001559A3"/>
    <w:rsid w:val="00155A3D"/>
    <w:rsid w:val="00155A41"/>
    <w:rsid w:val="00155C68"/>
    <w:rsid w:val="001564FC"/>
    <w:rsid w:val="00156667"/>
    <w:rsid w:val="001566A5"/>
    <w:rsid w:val="00156863"/>
    <w:rsid w:val="00156864"/>
    <w:rsid w:val="00156869"/>
    <w:rsid w:val="00156A87"/>
    <w:rsid w:val="00156AD6"/>
    <w:rsid w:val="00156BE7"/>
    <w:rsid w:val="00156C1F"/>
    <w:rsid w:val="00156C9C"/>
    <w:rsid w:val="00156EB6"/>
    <w:rsid w:val="00157186"/>
    <w:rsid w:val="001575B0"/>
    <w:rsid w:val="0015771D"/>
    <w:rsid w:val="001577B4"/>
    <w:rsid w:val="001577F1"/>
    <w:rsid w:val="00157805"/>
    <w:rsid w:val="00157A94"/>
    <w:rsid w:val="00157D50"/>
    <w:rsid w:val="00157DEA"/>
    <w:rsid w:val="00157F5F"/>
    <w:rsid w:val="00160222"/>
    <w:rsid w:val="00160609"/>
    <w:rsid w:val="00160945"/>
    <w:rsid w:val="00160A9A"/>
    <w:rsid w:val="0016107C"/>
    <w:rsid w:val="001610B4"/>
    <w:rsid w:val="00161177"/>
    <w:rsid w:val="0016162A"/>
    <w:rsid w:val="0016173B"/>
    <w:rsid w:val="00161A0E"/>
    <w:rsid w:val="0016216B"/>
    <w:rsid w:val="001628CF"/>
    <w:rsid w:val="00162939"/>
    <w:rsid w:val="0016297C"/>
    <w:rsid w:val="00162E82"/>
    <w:rsid w:val="0016327A"/>
    <w:rsid w:val="001636F6"/>
    <w:rsid w:val="0016388D"/>
    <w:rsid w:val="001638FB"/>
    <w:rsid w:val="00163A7C"/>
    <w:rsid w:val="00163E04"/>
    <w:rsid w:val="0016451F"/>
    <w:rsid w:val="001646B3"/>
    <w:rsid w:val="001646B5"/>
    <w:rsid w:val="0016503B"/>
    <w:rsid w:val="0016510A"/>
    <w:rsid w:val="001651F0"/>
    <w:rsid w:val="001651FB"/>
    <w:rsid w:val="001652C6"/>
    <w:rsid w:val="0016539E"/>
    <w:rsid w:val="00165451"/>
    <w:rsid w:val="0016560F"/>
    <w:rsid w:val="00165862"/>
    <w:rsid w:val="001658C8"/>
    <w:rsid w:val="00165B00"/>
    <w:rsid w:val="00165C7A"/>
    <w:rsid w:val="00165D3A"/>
    <w:rsid w:val="00165D6C"/>
    <w:rsid w:val="00166432"/>
    <w:rsid w:val="00166442"/>
    <w:rsid w:val="0016656F"/>
    <w:rsid w:val="00166743"/>
    <w:rsid w:val="00166F30"/>
    <w:rsid w:val="00167150"/>
    <w:rsid w:val="00167528"/>
    <w:rsid w:val="001675F9"/>
    <w:rsid w:val="0016764D"/>
    <w:rsid w:val="00167695"/>
    <w:rsid w:val="0016784A"/>
    <w:rsid w:val="00167876"/>
    <w:rsid w:val="00167950"/>
    <w:rsid w:val="00167A17"/>
    <w:rsid w:val="00167FD7"/>
    <w:rsid w:val="0017000C"/>
    <w:rsid w:val="0017028C"/>
    <w:rsid w:val="00170C0F"/>
    <w:rsid w:val="00170D52"/>
    <w:rsid w:val="00170E91"/>
    <w:rsid w:val="00170F56"/>
    <w:rsid w:val="00171061"/>
    <w:rsid w:val="00171188"/>
    <w:rsid w:val="001714E5"/>
    <w:rsid w:val="0017156D"/>
    <w:rsid w:val="00171628"/>
    <w:rsid w:val="0017165E"/>
    <w:rsid w:val="00171AEE"/>
    <w:rsid w:val="00171F09"/>
    <w:rsid w:val="00171F92"/>
    <w:rsid w:val="00172100"/>
    <w:rsid w:val="00172239"/>
    <w:rsid w:val="0017241A"/>
    <w:rsid w:val="00172555"/>
    <w:rsid w:val="001727D0"/>
    <w:rsid w:val="00172AB8"/>
    <w:rsid w:val="00172C9E"/>
    <w:rsid w:val="00172DA7"/>
    <w:rsid w:val="00172DEE"/>
    <w:rsid w:val="0017312F"/>
    <w:rsid w:val="0017321E"/>
    <w:rsid w:val="001737E4"/>
    <w:rsid w:val="00173836"/>
    <w:rsid w:val="00173983"/>
    <w:rsid w:val="001739B3"/>
    <w:rsid w:val="00173C76"/>
    <w:rsid w:val="00174886"/>
    <w:rsid w:val="001748F2"/>
    <w:rsid w:val="00174C0B"/>
    <w:rsid w:val="00174CA5"/>
    <w:rsid w:val="00174D88"/>
    <w:rsid w:val="00174DE1"/>
    <w:rsid w:val="00174DFB"/>
    <w:rsid w:val="00174E31"/>
    <w:rsid w:val="001753D8"/>
    <w:rsid w:val="00175514"/>
    <w:rsid w:val="0017567E"/>
    <w:rsid w:val="00175798"/>
    <w:rsid w:val="0017590D"/>
    <w:rsid w:val="00175AF5"/>
    <w:rsid w:val="00175DE2"/>
    <w:rsid w:val="00175EE2"/>
    <w:rsid w:val="00175F21"/>
    <w:rsid w:val="00175FB6"/>
    <w:rsid w:val="00175FDA"/>
    <w:rsid w:val="0017602D"/>
    <w:rsid w:val="00176554"/>
    <w:rsid w:val="001769F1"/>
    <w:rsid w:val="00176D51"/>
    <w:rsid w:val="00176D59"/>
    <w:rsid w:val="00176D71"/>
    <w:rsid w:val="00177204"/>
    <w:rsid w:val="001776B8"/>
    <w:rsid w:val="00177854"/>
    <w:rsid w:val="001778B9"/>
    <w:rsid w:val="001778D9"/>
    <w:rsid w:val="00177953"/>
    <w:rsid w:val="00177A41"/>
    <w:rsid w:val="00177A5B"/>
    <w:rsid w:val="00177BF6"/>
    <w:rsid w:val="0018055B"/>
    <w:rsid w:val="001805DC"/>
    <w:rsid w:val="00180849"/>
    <w:rsid w:val="001809A0"/>
    <w:rsid w:val="00180AD2"/>
    <w:rsid w:val="00180CC1"/>
    <w:rsid w:val="00180D83"/>
    <w:rsid w:val="00180F5E"/>
    <w:rsid w:val="00180FEE"/>
    <w:rsid w:val="001812E3"/>
    <w:rsid w:val="0018134A"/>
    <w:rsid w:val="0018134C"/>
    <w:rsid w:val="001813AB"/>
    <w:rsid w:val="00181525"/>
    <w:rsid w:val="0018182E"/>
    <w:rsid w:val="00181887"/>
    <w:rsid w:val="001818EF"/>
    <w:rsid w:val="0018195F"/>
    <w:rsid w:val="00181B6C"/>
    <w:rsid w:val="00181F41"/>
    <w:rsid w:val="00182421"/>
    <w:rsid w:val="00182699"/>
    <w:rsid w:val="00182824"/>
    <w:rsid w:val="0018284D"/>
    <w:rsid w:val="00182B53"/>
    <w:rsid w:val="00182F8D"/>
    <w:rsid w:val="00183310"/>
    <w:rsid w:val="00183320"/>
    <w:rsid w:val="0018391B"/>
    <w:rsid w:val="0018391D"/>
    <w:rsid w:val="00183966"/>
    <w:rsid w:val="00183B99"/>
    <w:rsid w:val="00183C3D"/>
    <w:rsid w:val="00183E2F"/>
    <w:rsid w:val="001840DC"/>
    <w:rsid w:val="001841EB"/>
    <w:rsid w:val="00184445"/>
    <w:rsid w:val="00184651"/>
    <w:rsid w:val="0018466B"/>
    <w:rsid w:val="0018476F"/>
    <w:rsid w:val="00184945"/>
    <w:rsid w:val="00184A25"/>
    <w:rsid w:val="00184A46"/>
    <w:rsid w:val="00184E10"/>
    <w:rsid w:val="00184E42"/>
    <w:rsid w:val="00184F00"/>
    <w:rsid w:val="0018519D"/>
    <w:rsid w:val="001851E6"/>
    <w:rsid w:val="001854CF"/>
    <w:rsid w:val="00185578"/>
    <w:rsid w:val="00185B73"/>
    <w:rsid w:val="00185FBD"/>
    <w:rsid w:val="00186224"/>
    <w:rsid w:val="001862EF"/>
    <w:rsid w:val="001869C8"/>
    <w:rsid w:val="001870AE"/>
    <w:rsid w:val="0018714E"/>
    <w:rsid w:val="0018718F"/>
    <w:rsid w:val="001873BE"/>
    <w:rsid w:val="0018777B"/>
    <w:rsid w:val="001879DD"/>
    <w:rsid w:val="001879E4"/>
    <w:rsid w:val="001879F1"/>
    <w:rsid w:val="00187A57"/>
    <w:rsid w:val="00187B80"/>
    <w:rsid w:val="00187CDA"/>
    <w:rsid w:val="00190380"/>
    <w:rsid w:val="00190411"/>
    <w:rsid w:val="00190798"/>
    <w:rsid w:val="001907A1"/>
    <w:rsid w:val="001909B2"/>
    <w:rsid w:val="00191009"/>
    <w:rsid w:val="00191452"/>
    <w:rsid w:val="0019180D"/>
    <w:rsid w:val="001919F0"/>
    <w:rsid w:val="00191A11"/>
    <w:rsid w:val="00191D66"/>
    <w:rsid w:val="00191E9A"/>
    <w:rsid w:val="00191F89"/>
    <w:rsid w:val="001920AE"/>
    <w:rsid w:val="001922D0"/>
    <w:rsid w:val="001922F1"/>
    <w:rsid w:val="00192506"/>
    <w:rsid w:val="001925A1"/>
    <w:rsid w:val="001925A8"/>
    <w:rsid w:val="001925B3"/>
    <w:rsid w:val="001925EB"/>
    <w:rsid w:val="0019290C"/>
    <w:rsid w:val="00192948"/>
    <w:rsid w:val="00192B05"/>
    <w:rsid w:val="00192B57"/>
    <w:rsid w:val="00192E11"/>
    <w:rsid w:val="00192F04"/>
    <w:rsid w:val="0019334E"/>
    <w:rsid w:val="001933C1"/>
    <w:rsid w:val="00193EA3"/>
    <w:rsid w:val="00193F01"/>
    <w:rsid w:val="00193F55"/>
    <w:rsid w:val="00194078"/>
    <w:rsid w:val="001942CB"/>
    <w:rsid w:val="00194803"/>
    <w:rsid w:val="00194960"/>
    <w:rsid w:val="00194C17"/>
    <w:rsid w:val="00194D12"/>
    <w:rsid w:val="00194E3C"/>
    <w:rsid w:val="00194F0A"/>
    <w:rsid w:val="00194F37"/>
    <w:rsid w:val="00195151"/>
    <w:rsid w:val="00195638"/>
    <w:rsid w:val="00195858"/>
    <w:rsid w:val="00195885"/>
    <w:rsid w:val="0019594C"/>
    <w:rsid w:val="001959E8"/>
    <w:rsid w:val="00195B76"/>
    <w:rsid w:val="00195DD5"/>
    <w:rsid w:val="00196461"/>
    <w:rsid w:val="00196617"/>
    <w:rsid w:val="001968A8"/>
    <w:rsid w:val="0019694C"/>
    <w:rsid w:val="00197048"/>
    <w:rsid w:val="001970D0"/>
    <w:rsid w:val="0019718E"/>
    <w:rsid w:val="00197220"/>
    <w:rsid w:val="0019746A"/>
    <w:rsid w:val="00197631"/>
    <w:rsid w:val="00197C32"/>
    <w:rsid w:val="00197E62"/>
    <w:rsid w:val="001A003F"/>
    <w:rsid w:val="001A0417"/>
    <w:rsid w:val="001A0510"/>
    <w:rsid w:val="001A06AB"/>
    <w:rsid w:val="001A0A03"/>
    <w:rsid w:val="001A0A52"/>
    <w:rsid w:val="001A0A6E"/>
    <w:rsid w:val="001A0C3E"/>
    <w:rsid w:val="001A0CF7"/>
    <w:rsid w:val="001A0E72"/>
    <w:rsid w:val="001A1209"/>
    <w:rsid w:val="001A149D"/>
    <w:rsid w:val="001A1826"/>
    <w:rsid w:val="001A18DC"/>
    <w:rsid w:val="001A1DF3"/>
    <w:rsid w:val="001A219D"/>
    <w:rsid w:val="001A21C4"/>
    <w:rsid w:val="001A2288"/>
    <w:rsid w:val="001A2664"/>
    <w:rsid w:val="001A26EC"/>
    <w:rsid w:val="001A2988"/>
    <w:rsid w:val="001A2A7C"/>
    <w:rsid w:val="001A31DC"/>
    <w:rsid w:val="001A3466"/>
    <w:rsid w:val="001A37B2"/>
    <w:rsid w:val="001A39F9"/>
    <w:rsid w:val="001A3C07"/>
    <w:rsid w:val="001A4022"/>
    <w:rsid w:val="001A42D5"/>
    <w:rsid w:val="001A4328"/>
    <w:rsid w:val="001A442B"/>
    <w:rsid w:val="001A44EA"/>
    <w:rsid w:val="001A4552"/>
    <w:rsid w:val="001A45C6"/>
    <w:rsid w:val="001A4781"/>
    <w:rsid w:val="001A54A4"/>
    <w:rsid w:val="001A55D1"/>
    <w:rsid w:val="001A563D"/>
    <w:rsid w:val="001A58CD"/>
    <w:rsid w:val="001A5B38"/>
    <w:rsid w:val="001A604E"/>
    <w:rsid w:val="001A6068"/>
    <w:rsid w:val="001A60A4"/>
    <w:rsid w:val="001A652F"/>
    <w:rsid w:val="001A67A5"/>
    <w:rsid w:val="001A67C8"/>
    <w:rsid w:val="001A689B"/>
    <w:rsid w:val="001A6DF2"/>
    <w:rsid w:val="001A71FE"/>
    <w:rsid w:val="001A727E"/>
    <w:rsid w:val="001A7312"/>
    <w:rsid w:val="001A77C5"/>
    <w:rsid w:val="001B015F"/>
    <w:rsid w:val="001B01F8"/>
    <w:rsid w:val="001B0501"/>
    <w:rsid w:val="001B0737"/>
    <w:rsid w:val="001B0879"/>
    <w:rsid w:val="001B0C02"/>
    <w:rsid w:val="001B1279"/>
    <w:rsid w:val="001B1629"/>
    <w:rsid w:val="001B1828"/>
    <w:rsid w:val="001B1D9D"/>
    <w:rsid w:val="001B1DDA"/>
    <w:rsid w:val="001B1E0E"/>
    <w:rsid w:val="001B1FEB"/>
    <w:rsid w:val="001B208E"/>
    <w:rsid w:val="001B2409"/>
    <w:rsid w:val="001B2B7A"/>
    <w:rsid w:val="001B3466"/>
    <w:rsid w:val="001B34E2"/>
    <w:rsid w:val="001B35F4"/>
    <w:rsid w:val="001B362E"/>
    <w:rsid w:val="001B3805"/>
    <w:rsid w:val="001B392A"/>
    <w:rsid w:val="001B3A1B"/>
    <w:rsid w:val="001B3A87"/>
    <w:rsid w:val="001B3B5E"/>
    <w:rsid w:val="001B3DB8"/>
    <w:rsid w:val="001B3DF0"/>
    <w:rsid w:val="001B3E20"/>
    <w:rsid w:val="001B3EBF"/>
    <w:rsid w:val="001B3F6F"/>
    <w:rsid w:val="001B4162"/>
    <w:rsid w:val="001B41A0"/>
    <w:rsid w:val="001B4AC5"/>
    <w:rsid w:val="001B4B80"/>
    <w:rsid w:val="001B4EC0"/>
    <w:rsid w:val="001B5034"/>
    <w:rsid w:val="001B50EC"/>
    <w:rsid w:val="001B52CB"/>
    <w:rsid w:val="001B55C7"/>
    <w:rsid w:val="001B58A6"/>
    <w:rsid w:val="001B5C29"/>
    <w:rsid w:val="001B5F56"/>
    <w:rsid w:val="001B5F94"/>
    <w:rsid w:val="001B63EC"/>
    <w:rsid w:val="001B64A3"/>
    <w:rsid w:val="001B6800"/>
    <w:rsid w:val="001B6A20"/>
    <w:rsid w:val="001B6A55"/>
    <w:rsid w:val="001B6BA4"/>
    <w:rsid w:val="001B6C94"/>
    <w:rsid w:val="001B6D62"/>
    <w:rsid w:val="001B6F03"/>
    <w:rsid w:val="001B7174"/>
    <w:rsid w:val="001B7190"/>
    <w:rsid w:val="001B71C7"/>
    <w:rsid w:val="001B7259"/>
    <w:rsid w:val="001B733E"/>
    <w:rsid w:val="001B7415"/>
    <w:rsid w:val="001B745A"/>
    <w:rsid w:val="001B75FB"/>
    <w:rsid w:val="001B7D9B"/>
    <w:rsid w:val="001B7DE5"/>
    <w:rsid w:val="001B7E6F"/>
    <w:rsid w:val="001C0395"/>
    <w:rsid w:val="001C0408"/>
    <w:rsid w:val="001C0539"/>
    <w:rsid w:val="001C06FB"/>
    <w:rsid w:val="001C0B11"/>
    <w:rsid w:val="001C0B6E"/>
    <w:rsid w:val="001C0C57"/>
    <w:rsid w:val="001C0F48"/>
    <w:rsid w:val="001C0F4C"/>
    <w:rsid w:val="001C0F6E"/>
    <w:rsid w:val="001C1241"/>
    <w:rsid w:val="001C1602"/>
    <w:rsid w:val="001C1758"/>
    <w:rsid w:val="001C17B4"/>
    <w:rsid w:val="001C181F"/>
    <w:rsid w:val="001C190E"/>
    <w:rsid w:val="001C1CE1"/>
    <w:rsid w:val="001C1E2F"/>
    <w:rsid w:val="001C201A"/>
    <w:rsid w:val="001C2156"/>
    <w:rsid w:val="001C251A"/>
    <w:rsid w:val="001C296E"/>
    <w:rsid w:val="001C2AC4"/>
    <w:rsid w:val="001C2F09"/>
    <w:rsid w:val="001C3198"/>
    <w:rsid w:val="001C3229"/>
    <w:rsid w:val="001C34B8"/>
    <w:rsid w:val="001C352E"/>
    <w:rsid w:val="001C3952"/>
    <w:rsid w:val="001C3D37"/>
    <w:rsid w:val="001C3E4A"/>
    <w:rsid w:val="001C3FDF"/>
    <w:rsid w:val="001C41EA"/>
    <w:rsid w:val="001C45CB"/>
    <w:rsid w:val="001C4894"/>
    <w:rsid w:val="001C4B30"/>
    <w:rsid w:val="001C4CDC"/>
    <w:rsid w:val="001C4F8A"/>
    <w:rsid w:val="001C5047"/>
    <w:rsid w:val="001C50EA"/>
    <w:rsid w:val="001C52A9"/>
    <w:rsid w:val="001C5363"/>
    <w:rsid w:val="001C53D7"/>
    <w:rsid w:val="001C565D"/>
    <w:rsid w:val="001C5712"/>
    <w:rsid w:val="001C57AD"/>
    <w:rsid w:val="001C5A36"/>
    <w:rsid w:val="001C5C4F"/>
    <w:rsid w:val="001C5CA6"/>
    <w:rsid w:val="001C5DDB"/>
    <w:rsid w:val="001C6156"/>
    <w:rsid w:val="001C62F3"/>
    <w:rsid w:val="001C64AA"/>
    <w:rsid w:val="001C6816"/>
    <w:rsid w:val="001C6AB6"/>
    <w:rsid w:val="001C6C51"/>
    <w:rsid w:val="001C6E63"/>
    <w:rsid w:val="001C6F76"/>
    <w:rsid w:val="001C6F8F"/>
    <w:rsid w:val="001C6FA6"/>
    <w:rsid w:val="001C719F"/>
    <w:rsid w:val="001C75FE"/>
    <w:rsid w:val="001C791C"/>
    <w:rsid w:val="001D010F"/>
    <w:rsid w:val="001D01BC"/>
    <w:rsid w:val="001D029F"/>
    <w:rsid w:val="001D02B4"/>
    <w:rsid w:val="001D02B6"/>
    <w:rsid w:val="001D0518"/>
    <w:rsid w:val="001D061D"/>
    <w:rsid w:val="001D0A16"/>
    <w:rsid w:val="001D0BE8"/>
    <w:rsid w:val="001D0D14"/>
    <w:rsid w:val="001D103A"/>
    <w:rsid w:val="001D1A75"/>
    <w:rsid w:val="001D1BD8"/>
    <w:rsid w:val="001D1C3D"/>
    <w:rsid w:val="001D1FA9"/>
    <w:rsid w:val="001D225A"/>
    <w:rsid w:val="001D22D9"/>
    <w:rsid w:val="001D24C3"/>
    <w:rsid w:val="001D24C4"/>
    <w:rsid w:val="001D28D4"/>
    <w:rsid w:val="001D2C52"/>
    <w:rsid w:val="001D2D50"/>
    <w:rsid w:val="001D2D75"/>
    <w:rsid w:val="001D3027"/>
    <w:rsid w:val="001D34CC"/>
    <w:rsid w:val="001D43F3"/>
    <w:rsid w:val="001D4634"/>
    <w:rsid w:val="001D49D0"/>
    <w:rsid w:val="001D4F48"/>
    <w:rsid w:val="001D5198"/>
    <w:rsid w:val="001D5431"/>
    <w:rsid w:val="001D5667"/>
    <w:rsid w:val="001D5B43"/>
    <w:rsid w:val="001D5C45"/>
    <w:rsid w:val="001D5CC7"/>
    <w:rsid w:val="001D5D12"/>
    <w:rsid w:val="001D5D98"/>
    <w:rsid w:val="001D5E23"/>
    <w:rsid w:val="001D619C"/>
    <w:rsid w:val="001D63E6"/>
    <w:rsid w:val="001D66D9"/>
    <w:rsid w:val="001D67D5"/>
    <w:rsid w:val="001D6946"/>
    <w:rsid w:val="001D6ADD"/>
    <w:rsid w:val="001D6B01"/>
    <w:rsid w:val="001D6E79"/>
    <w:rsid w:val="001D6F82"/>
    <w:rsid w:val="001D70B3"/>
    <w:rsid w:val="001D70E0"/>
    <w:rsid w:val="001D71B2"/>
    <w:rsid w:val="001D75B4"/>
    <w:rsid w:val="001D7848"/>
    <w:rsid w:val="001D795E"/>
    <w:rsid w:val="001D7C26"/>
    <w:rsid w:val="001D7D56"/>
    <w:rsid w:val="001E041E"/>
    <w:rsid w:val="001E04E6"/>
    <w:rsid w:val="001E0660"/>
    <w:rsid w:val="001E087D"/>
    <w:rsid w:val="001E0953"/>
    <w:rsid w:val="001E12BC"/>
    <w:rsid w:val="001E1339"/>
    <w:rsid w:val="001E152B"/>
    <w:rsid w:val="001E169F"/>
    <w:rsid w:val="001E1765"/>
    <w:rsid w:val="001E17D1"/>
    <w:rsid w:val="001E199C"/>
    <w:rsid w:val="001E1C40"/>
    <w:rsid w:val="001E1C85"/>
    <w:rsid w:val="001E1CEC"/>
    <w:rsid w:val="001E1F8C"/>
    <w:rsid w:val="001E1FA8"/>
    <w:rsid w:val="001E2352"/>
    <w:rsid w:val="001E2699"/>
    <w:rsid w:val="001E297F"/>
    <w:rsid w:val="001E2A67"/>
    <w:rsid w:val="001E2EE4"/>
    <w:rsid w:val="001E326B"/>
    <w:rsid w:val="001E3922"/>
    <w:rsid w:val="001E3970"/>
    <w:rsid w:val="001E3B53"/>
    <w:rsid w:val="001E3C20"/>
    <w:rsid w:val="001E3C8E"/>
    <w:rsid w:val="001E3D8D"/>
    <w:rsid w:val="001E3E47"/>
    <w:rsid w:val="001E42C0"/>
    <w:rsid w:val="001E441E"/>
    <w:rsid w:val="001E457E"/>
    <w:rsid w:val="001E47ED"/>
    <w:rsid w:val="001E498C"/>
    <w:rsid w:val="001E4D76"/>
    <w:rsid w:val="001E517D"/>
    <w:rsid w:val="001E561B"/>
    <w:rsid w:val="001E563F"/>
    <w:rsid w:val="001E6039"/>
    <w:rsid w:val="001E633C"/>
    <w:rsid w:val="001E634F"/>
    <w:rsid w:val="001E65B9"/>
    <w:rsid w:val="001E6617"/>
    <w:rsid w:val="001E6711"/>
    <w:rsid w:val="001E698A"/>
    <w:rsid w:val="001E698F"/>
    <w:rsid w:val="001E6A4D"/>
    <w:rsid w:val="001E6A6F"/>
    <w:rsid w:val="001E6D6C"/>
    <w:rsid w:val="001E6EBE"/>
    <w:rsid w:val="001E6F9E"/>
    <w:rsid w:val="001E7041"/>
    <w:rsid w:val="001E7679"/>
    <w:rsid w:val="001E77DA"/>
    <w:rsid w:val="001E79E2"/>
    <w:rsid w:val="001E79E4"/>
    <w:rsid w:val="001E7AE6"/>
    <w:rsid w:val="001E7CC7"/>
    <w:rsid w:val="001E7DF0"/>
    <w:rsid w:val="001E7EDC"/>
    <w:rsid w:val="001E7FE7"/>
    <w:rsid w:val="001F05D4"/>
    <w:rsid w:val="001F06F0"/>
    <w:rsid w:val="001F09E3"/>
    <w:rsid w:val="001F0AA1"/>
    <w:rsid w:val="001F0BE0"/>
    <w:rsid w:val="001F0C73"/>
    <w:rsid w:val="001F0FF2"/>
    <w:rsid w:val="001F100C"/>
    <w:rsid w:val="001F12A4"/>
    <w:rsid w:val="001F14C0"/>
    <w:rsid w:val="001F14DD"/>
    <w:rsid w:val="001F1928"/>
    <w:rsid w:val="001F1BB7"/>
    <w:rsid w:val="001F1DEE"/>
    <w:rsid w:val="001F21B3"/>
    <w:rsid w:val="001F2312"/>
    <w:rsid w:val="001F2660"/>
    <w:rsid w:val="001F2840"/>
    <w:rsid w:val="001F2B94"/>
    <w:rsid w:val="001F2D40"/>
    <w:rsid w:val="001F2E36"/>
    <w:rsid w:val="001F310D"/>
    <w:rsid w:val="001F33E8"/>
    <w:rsid w:val="001F35E7"/>
    <w:rsid w:val="001F3A71"/>
    <w:rsid w:val="001F3EC1"/>
    <w:rsid w:val="001F4071"/>
    <w:rsid w:val="001F4119"/>
    <w:rsid w:val="001F430D"/>
    <w:rsid w:val="001F445E"/>
    <w:rsid w:val="001F4517"/>
    <w:rsid w:val="001F45AB"/>
    <w:rsid w:val="001F45D0"/>
    <w:rsid w:val="001F464A"/>
    <w:rsid w:val="001F4950"/>
    <w:rsid w:val="001F4A3D"/>
    <w:rsid w:val="001F4A64"/>
    <w:rsid w:val="001F5137"/>
    <w:rsid w:val="001F51FA"/>
    <w:rsid w:val="001F55F4"/>
    <w:rsid w:val="001F56BD"/>
    <w:rsid w:val="001F5953"/>
    <w:rsid w:val="001F5DA3"/>
    <w:rsid w:val="001F63B6"/>
    <w:rsid w:val="001F64B0"/>
    <w:rsid w:val="001F6A1A"/>
    <w:rsid w:val="001F6BD7"/>
    <w:rsid w:val="001F6C3B"/>
    <w:rsid w:val="001F6F67"/>
    <w:rsid w:val="001F70E4"/>
    <w:rsid w:val="001F7135"/>
    <w:rsid w:val="001F7326"/>
    <w:rsid w:val="001F74E1"/>
    <w:rsid w:val="001F766B"/>
    <w:rsid w:val="001F7901"/>
    <w:rsid w:val="001F7BA8"/>
    <w:rsid w:val="001F7C15"/>
    <w:rsid w:val="002003D8"/>
    <w:rsid w:val="002007D5"/>
    <w:rsid w:val="002008AD"/>
    <w:rsid w:val="00200A89"/>
    <w:rsid w:val="00200AA9"/>
    <w:rsid w:val="00200AE4"/>
    <w:rsid w:val="00200B03"/>
    <w:rsid w:val="00200B79"/>
    <w:rsid w:val="00200B90"/>
    <w:rsid w:val="002010F9"/>
    <w:rsid w:val="002012C4"/>
    <w:rsid w:val="002014FF"/>
    <w:rsid w:val="00201689"/>
    <w:rsid w:val="00201D57"/>
    <w:rsid w:val="00201D86"/>
    <w:rsid w:val="00201DC3"/>
    <w:rsid w:val="00201ECE"/>
    <w:rsid w:val="00201F8F"/>
    <w:rsid w:val="00202079"/>
    <w:rsid w:val="00202197"/>
    <w:rsid w:val="00202705"/>
    <w:rsid w:val="00202816"/>
    <w:rsid w:val="00202BED"/>
    <w:rsid w:val="00202ED3"/>
    <w:rsid w:val="00202F08"/>
    <w:rsid w:val="00203524"/>
    <w:rsid w:val="002035FD"/>
    <w:rsid w:val="00203702"/>
    <w:rsid w:val="00203749"/>
    <w:rsid w:val="002038A6"/>
    <w:rsid w:val="00203D37"/>
    <w:rsid w:val="00203D51"/>
    <w:rsid w:val="002041AC"/>
    <w:rsid w:val="00204638"/>
    <w:rsid w:val="002048F2"/>
    <w:rsid w:val="00204B3E"/>
    <w:rsid w:val="00204E37"/>
    <w:rsid w:val="00204F30"/>
    <w:rsid w:val="00204F6B"/>
    <w:rsid w:val="002053D2"/>
    <w:rsid w:val="00205425"/>
    <w:rsid w:val="00205531"/>
    <w:rsid w:val="0020567B"/>
    <w:rsid w:val="00205931"/>
    <w:rsid w:val="00205A4E"/>
    <w:rsid w:val="00205B92"/>
    <w:rsid w:val="00205D98"/>
    <w:rsid w:val="00205E00"/>
    <w:rsid w:val="00206181"/>
    <w:rsid w:val="00206227"/>
    <w:rsid w:val="00206435"/>
    <w:rsid w:val="00206507"/>
    <w:rsid w:val="00206720"/>
    <w:rsid w:val="00206722"/>
    <w:rsid w:val="00206735"/>
    <w:rsid w:val="00206935"/>
    <w:rsid w:val="00206F45"/>
    <w:rsid w:val="00206F6A"/>
    <w:rsid w:val="00207698"/>
    <w:rsid w:val="00207B3E"/>
    <w:rsid w:val="00207C09"/>
    <w:rsid w:val="00207D2C"/>
    <w:rsid w:val="00207DE2"/>
    <w:rsid w:val="00207E89"/>
    <w:rsid w:val="00210165"/>
    <w:rsid w:val="002104F3"/>
    <w:rsid w:val="0021050B"/>
    <w:rsid w:val="0021065E"/>
    <w:rsid w:val="0021072A"/>
    <w:rsid w:val="00210912"/>
    <w:rsid w:val="002110B4"/>
    <w:rsid w:val="00211391"/>
    <w:rsid w:val="0021147F"/>
    <w:rsid w:val="00211D2F"/>
    <w:rsid w:val="0021220F"/>
    <w:rsid w:val="00212343"/>
    <w:rsid w:val="00212467"/>
    <w:rsid w:val="00212483"/>
    <w:rsid w:val="0021291F"/>
    <w:rsid w:val="00212A7F"/>
    <w:rsid w:val="00212BBC"/>
    <w:rsid w:val="0021340F"/>
    <w:rsid w:val="00213466"/>
    <w:rsid w:val="002135BF"/>
    <w:rsid w:val="002137A1"/>
    <w:rsid w:val="00213A0A"/>
    <w:rsid w:val="00213A11"/>
    <w:rsid w:val="0021425B"/>
    <w:rsid w:val="00214313"/>
    <w:rsid w:val="002148EF"/>
    <w:rsid w:val="002148FE"/>
    <w:rsid w:val="00214A6B"/>
    <w:rsid w:val="00214AA9"/>
    <w:rsid w:val="00214B18"/>
    <w:rsid w:val="00214BA0"/>
    <w:rsid w:val="00215090"/>
    <w:rsid w:val="0021511D"/>
    <w:rsid w:val="002156F3"/>
    <w:rsid w:val="002159E5"/>
    <w:rsid w:val="00215A0F"/>
    <w:rsid w:val="00215CA4"/>
    <w:rsid w:val="00215CFE"/>
    <w:rsid w:val="00215F52"/>
    <w:rsid w:val="002161B2"/>
    <w:rsid w:val="0021621C"/>
    <w:rsid w:val="002164C9"/>
    <w:rsid w:val="0021653F"/>
    <w:rsid w:val="00216CA4"/>
    <w:rsid w:val="00216E01"/>
    <w:rsid w:val="00216E38"/>
    <w:rsid w:val="0021728B"/>
    <w:rsid w:val="002175FF"/>
    <w:rsid w:val="00217708"/>
    <w:rsid w:val="00217757"/>
    <w:rsid w:val="0021775B"/>
    <w:rsid w:val="00217A64"/>
    <w:rsid w:val="00217B4E"/>
    <w:rsid w:val="00217B63"/>
    <w:rsid w:val="0022001D"/>
    <w:rsid w:val="0022005A"/>
    <w:rsid w:val="0022058C"/>
    <w:rsid w:val="002206B9"/>
    <w:rsid w:val="00220826"/>
    <w:rsid w:val="002209CB"/>
    <w:rsid w:val="002211B5"/>
    <w:rsid w:val="002212C3"/>
    <w:rsid w:val="00221906"/>
    <w:rsid w:val="00221D3B"/>
    <w:rsid w:val="00221E6C"/>
    <w:rsid w:val="00222028"/>
    <w:rsid w:val="00222373"/>
    <w:rsid w:val="00222406"/>
    <w:rsid w:val="002227BC"/>
    <w:rsid w:val="0022280E"/>
    <w:rsid w:val="00222D15"/>
    <w:rsid w:val="00222D52"/>
    <w:rsid w:val="00222D95"/>
    <w:rsid w:val="00222E12"/>
    <w:rsid w:val="00222F83"/>
    <w:rsid w:val="00222FD4"/>
    <w:rsid w:val="00222FE2"/>
    <w:rsid w:val="0022324A"/>
    <w:rsid w:val="00223428"/>
    <w:rsid w:val="00223ACA"/>
    <w:rsid w:val="00223CA6"/>
    <w:rsid w:val="00223EED"/>
    <w:rsid w:val="00223FFA"/>
    <w:rsid w:val="002240FE"/>
    <w:rsid w:val="002241DD"/>
    <w:rsid w:val="00224240"/>
    <w:rsid w:val="0022446A"/>
    <w:rsid w:val="00224490"/>
    <w:rsid w:val="00224773"/>
    <w:rsid w:val="002247BA"/>
    <w:rsid w:val="002248D5"/>
    <w:rsid w:val="00224B15"/>
    <w:rsid w:val="00224DFF"/>
    <w:rsid w:val="00225034"/>
    <w:rsid w:val="002251B1"/>
    <w:rsid w:val="002255B2"/>
    <w:rsid w:val="002259E4"/>
    <w:rsid w:val="00225A21"/>
    <w:rsid w:val="00225A57"/>
    <w:rsid w:val="00225AA5"/>
    <w:rsid w:val="00226015"/>
    <w:rsid w:val="0022601C"/>
    <w:rsid w:val="002262CA"/>
    <w:rsid w:val="00226437"/>
    <w:rsid w:val="002267E1"/>
    <w:rsid w:val="002267E4"/>
    <w:rsid w:val="00226A16"/>
    <w:rsid w:val="00226A68"/>
    <w:rsid w:val="00226C90"/>
    <w:rsid w:val="002270A4"/>
    <w:rsid w:val="002271CA"/>
    <w:rsid w:val="002271EB"/>
    <w:rsid w:val="0022743A"/>
    <w:rsid w:val="0022771C"/>
    <w:rsid w:val="00227855"/>
    <w:rsid w:val="00227A13"/>
    <w:rsid w:val="00227AF5"/>
    <w:rsid w:val="00227D4D"/>
    <w:rsid w:val="00230352"/>
    <w:rsid w:val="00230622"/>
    <w:rsid w:val="00230ADA"/>
    <w:rsid w:val="00230D88"/>
    <w:rsid w:val="00230F57"/>
    <w:rsid w:val="00230FA4"/>
    <w:rsid w:val="00230FBD"/>
    <w:rsid w:val="00231120"/>
    <w:rsid w:val="00231519"/>
    <w:rsid w:val="0023163C"/>
    <w:rsid w:val="0023166E"/>
    <w:rsid w:val="00231815"/>
    <w:rsid w:val="00231B45"/>
    <w:rsid w:val="00231BD5"/>
    <w:rsid w:val="0023252F"/>
    <w:rsid w:val="002329C5"/>
    <w:rsid w:val="00232B18"/>
    <w:rsid w:val="00232BB1"/>
    <w:rsid w:val="00232C67"/>
    <w:rsid w:val="00232D64"/>
    <w:rsid w:val="002330F0"/>
    <w:rsid w:val="00233157"/>
    <w:rsid w:val="002331AD"/>
    <w:rsid w:val="002331E7"/>
    <w:rsid w:val="0023352E"/>
    <w:rsid w:val="0023371A"/>
    <w:rsid w:val="002339F5"/>
    <w:rsid w:val="00233C05"/>
    <w:rsid w:val="00233CE3"/>
    <w:rsid w:val="00233D29"/>
    <w:rsid w:val="00233F70"/>
    <w:rsid w:val="00234167"/>
    <w:rsid w:val="0023433C"/>
    <w:rsid w:val="0023468D"/>
    <w:rsid w:val="002347E4"/>
    <w:rsid w:val="00234842"/>
    <w:rsid w:val="00234868"/>
    <w:rsid w:val="00235109"/>
    <w:rsid w:val="002351FB"/>
    <w:rsid w:val="00235367"/>
    <w:rsid w:val="0023548C"/>
    <w:rsid w:val="00235676"/>
    <w:rsid w:val="0023569A"/>
    <w:rsid w:val="00235833"/>
    <w:rsid w:val="00235A84"/>
    <w:rsid w:val="00235AB7"/>
    <w:rsid w:val="00235B7A"/>
    <w:rsid w:val="00235BA4"/>
    <w:rsid w:val="00236306"/>
    <w:rsid w:val="00236373"/>
    <w:rsid w:val="0023649E"/>
    <w:rsid w:val="002366CE"/>
    <w:rsid w:val="0023684E"/>
    <w:rsid w:val="002369AC"/>
    <w:rsid w:val="00236A5E"/>
    <w:rsid w:val="00236AA2"/>
    <w:rsid w:val="00236B34"/>
    <w:rsid w:val="002374FD"/>
    <w:rsid w:val="00237554"/>
    <w:rsid w:val="0023758E"/>
    <w:rsid w:val="00237733"/>
    <w:rsid w:val="0023773F"/>
    <w:rsid w:val="00237B85"/>
    <w:rsid w:val="00237D9C"/>
    <w:rsid w:val="00237E58"/>
    <w:rsid w:val="00237EE6"/>
    <w:rsid w:val="00237F06"/>
    <w:rsid w:val="0024014E"/>
    <w:rsid w:val="0024069F"/>
    <w:rsid w:val="002417B7"/>
    <w:rsid w:val="002417DD"/>
    <w:rsid w:val="002418B9"/>
    <w:rsid w:val="00241B91"/>
    <w:rsid w:val="00241FA4"/>
    <w:rsid w:val="00242047"/>
    <w:rsid w:val="0024208F"/>
    <w:rsid w:val="00242787"/>
    <w:rsid w:val="002427B3"/>
    <w:rsid w:val="002429CF"/>
    <w:rsid w:val="00242A63"/>
    <w:rsid w:val="00242B9E"/>
    <w:rsid w:val="00242BA3"/>
    <w:rsid w:val="00242D29"/>
    <w:rsid w:val="00242FAA"/>
    <w:rsid w:val="002431A0"/>
    <w:rsid w:val="00243331"/>
    <w:rsid w:val="00243672"/>
    <w:rsid w:val="00243888"/>
    <w:rsid w:val="00243979"/>
    <w:rsid w:val="00243C20"/>
    <w:rsid w:val="00244289"/>
    <w:rsid w:val="002443DC"/>
    <w:rsid w:val="00244412"/>
    <w:rsid w:val="002444F1"/>
    <w:rsid w:val="00244665"/>
    <w:rsid w:val="00244A54"/>
    <w:rsid w:val="00244B37"/>
    <w:rsid w:val="00244C12"/>
    <w:rsid w:val="00244D6E"/>
    <w:rsid w:val="00244FED"/>
    <w:rsid w:val="0024512F"/>
    <w:rsid w:val="00245542"/>
    <w:rsid w:val="002455CC"/>
    <w:rsid w:val="002456C3"/>
    <w:rsid w:val="0024575C"/>
    <w:rsid w:val="00245DEE"/>
    <w:rsid w:val="00245EF2"/>
    <w:rsid w:val="00245F52"/>
    <w:rsid w:val="0024635D"/>
    <w:rsid w:val="0024636F"/>
    <w:rsid w:val="0024656B"/>
    <w:rsid w:val="00246575"/>
    <w:rsid w:val="00246729"/>
    <w:rsid w:val="0024681D"/>
    <w:rsid w:val="00246ECF"/>
    <w:rsid w:val="0024701A"/>
    <w:rsid w:val="0024705D"/>
    <w:rsid w:val="00247173"/>
    <w:rsid w:val="00247590"/>
    <w:rsid w:val="0024780B"/>
    <w:rsid w:val="0024794C"/>
    <w:rsid w:val="002479A2"/>
    <w:rsid w:val="00247CBD"/>
    <w:rsid w:val="00247CEE"/>
    <w:rsid w:val="00247D89"/>
    <w:rsid w:val="00247E18"/>
    <w:rsid w:val="00247E9B"/>
    <w:rsid w:val="00247F66"/>
    <w:rsid w:val="002500D9"/>
    <w:rsid w:val="002503F9"/>
    <w:rsid w:val="0025074E"/>
    <w:rsid w:val="00250FD7"/>
    <w:rsid w:val="00250FE0"/>
    <w:rsid w:val="0025125B"/>
    <w:rsid w:val="0025172D"/>
    <w:rsid w:val="00251D9F"/>
    <w:rsid w:val="00251E29"/>
    <w:rsid w:val="00251F0F"/>
    <w:rsid w:val="002521A7"/>
    <w:rsid w:val="002524AA"/>
    <w:rsid w:val="002524D0"/>
    <w:rsid w:val="00252520"/>
    <w:rsid w:val="00252603"/>
    <w:rsid w:val="002526DD"/>
    <w:rsid w:val="002528C7"/>
    <w:rsid w:val="00252DC8"/>
    <w:rsid w:val="00252E09"/>
    <w:rsid w:val="00253403"/>
    <w:rsid w:val="00253577"/>
    <w:rsid w:val="00253644"/>
    <w:rsid w:val="00253AD8"/>
    <w:rsid w:val="00253E44"/>
    <w:rsid w:val="00253F64"/>
    <w:rsid w:val="0025419F"/>
    <w:rsid w:val="002541AC"/>
    <w:rsid w:val="002542FE"/>
    <w:rsid w:val="0025442C"/>
    <w:rsid w:val="00254432"/>
    <w:rsid w:val="0025455A"/>
    <w:rsid w:val="002545AC"/>
    <w:rsid w:val="00254C0D"/>
    <w:rsid w:val="00254C41"/>
    <w:rsid w:val="00254D89"/>
    <w:rsid w:val="0025500B"/>
    <w:rsid w:val="002550D3"/>
    <w:rsid w:val="00255123"/>
    <w:rsid w:val="00255285"/>
    <w:rsid w:val="0025545C"/>
    <w:rsid w:val="002555FF"/>
    <w:rsid w:val="00255899"/>
    <w:rsid w:val="00255A23"/>
    <w:rsid w:val="00256031"/>
    <w:rsid w:val="00256290"/>
    <w:rsid w:val="0025634D"/>
    <w:rsid w:val="002566E4"/>
    <w:rsid w:val="002566F2"/>
    <w:rsid w:val="00256CB2"/>
    <w:rsid w:val="00256E51"/>
    <w:rsid w:val="002572BC"/>
    <w:rsid w:val="0025759B"/>
    <w:rsid w:val="002575E3"/>
    <w:rsid w:val="002576D5"/>
    <w:rsid w:val="0025797A"/>
    <w:rsid w:val="00257AF0"/>
    <w:rsid w:val="00257C3F"/>
    <w:rsid w:val="00257F40"/>
    <w:rsid w:val="0026002D"/>
    <w:rsid w:val="0026046A"/>
    <w:rsid w:val="002604C6"/>
    <w:rsid w:val="002606D2"/>
    <w:rsid w:val="00260735"/>
    <w:rsid w:val="00260BF6"/>
    <w:rsid w:val="00260D86"/>
    <w:rsid w:val="00260DAB"/>
    <w:rsid w:val="00260E80"/>
    <w:rsid w:val="002612EC"/>
    <w:rsid w:val="00261BCF"/>
    <w:rsid w:val="00262173"/>
    <w:rsid w:val="002621E5"/>
    <w:rsid w:val="00262389"/>
    <w:rsid w:val="002623B4"/>
    <w:rsid w:val="002624A0"/>
    <w:rsid w:val="002625A5"/>
    <w:rsid w:val="002625DE"/>
    <w:rsid w:val="00262686"/>
    <w:rsid w:val="00262B0D"/>
    <w:rsid w:val="00262C28"/>
    <w:rsid w:val="00262D3D"/>
    <w:rsid w:val="00262F0E"/>
    <w:rsid w:val="002633CE"/>
    <w:rsid w:val="002634FB"/>
    <w:rsid w:val="00263685"/>
    <w:rsid w:val="00263793"/>
    <w:rsid w:val="00263B9F"/>
    <w:rsid w:val="0026402A"/>
    <w:rsid w:val="00264056"/>
    <w:rsid w:val="00264089"/>
    <w:rsid w:val="0026414B"/>
    <w:rsid w:val="0026418A"/>
    <w:rsid w:val="002642C5"/>
    <w:rsid w:val="00264389"/>
    <w:rsid w:val="002643CF"/>
    <w:rsid w:val="002643D0"/>
    <w:rsid w:val="00264404"/>
    <w:rsid w:val="00264607"/>
    <w:rsid w:val="0026467B"/>
    <w:rsid w:val="0026469F"/>
    <w:rsid w:val="00264D4E"/>
    <w:rsid w:val="002652A8"/>
    <w:rsid w:val="002657EE"/>
    <w:rsid w:val="00265856"/>
    <w:rsid w:val="002658BD"/>
    <w:rsid w:val="00265B35"/>
    <w:rsid w:val="0026612F"/>
    <w:rsid w:val="002662A4"/>
    <w:rsid w:val="002663EC"/>
    <w:rsid w:val="002663F3"/>
    <w:rsid w:val="00266CC3"/>
    <w:rsid w:val="00266F52"/>
    <w:rsid w:val="00267010"/>
    <w:rsid w:val="00267081"/>
    <w:rsid w:val="00267F92"/>
    <w:rsid w:val="002701F1"/>
    <w:rsid w:val="0027022A"/>
    <w:rsid w:val="0027023C"/>
    <w:rsid w:val="00270C0D"/>
    <w:rsid w:val="00270C5B"/>
    <w:rsid w:val="00270C9D"/>
    <w:rsid w:val="00271116"/>
    <w:rsid w:val="00271121"/>
    <w:rsid w:val="00271478"/>
    <w:rsid w:val="002718E3"/>
    <w:rsid w:val="002719C7"/>
    <w:rsid w:val="00271D47"/>
    <w:rsid w:val="00271E2A"/>
    <w:rsid w:val="00271E84"/>
    <w:rsid w:val="00271FDF"/>
    <w:rsid w:val="00271FF9"/>
    <w:rsid w:val="0027214B"/>
    <w:rsid w:val="002721AC"/>
    <w:rsid w:val="0027231E"/>
    <w:rsid w:val="002724BB"/>
    <w:rsid w:val="0027284E"/>
    <w:rsid w:val="002728C2"/>
    <w:rsid w:val="002728F7"/>
    <w:rsid w:val="0027295E"/>
    <w:rsid w:val="00272966"/>
    <w:rsid w:val="00272D8A"/>
    <w:rsid w:val="00272EB7"/>
    <w:rsid w:val="00273086"/>
    <w:rsid w:val="0027337E"/>
    <w:rsid w:val="00273792"/>
    <w:rsid w:val="00273AA9"/>
    <w:rsid w:val="00273CE8"/>
    <w:rsid w:val="00273FED"/>
    <w:rsid w:val="0027416F"/>
    <w:rsid w:val="002741D0"/>
    <w:rsid w:val="002745B1"/>
    <w:rsid w:val="002746BF"/>
    <w:rsid w:val="00274ACE"/>
    <w:rsid w:val="00274C40"/>
    <w:rsid w:val="00274CC1"/>
    <w:rsid w:val="00274D69"/>
    <w:rsid w:val="00274E05"/>
    <w:rsid w:val="002750CD"/>
    <w:rsid w:val="002750E3"/>
    <w:rsid w:val="002751F1"/>
    <w:rsid w:val="002752EF"/>
    <w:rsid w:val="002758F5"/>
    <w:rsid w:val="002759F3"/>
    <w:rsid w:val="00275A6F"/>
    <w:rsid w:val="00276419"/>
    <w:rsid w:val="00276708"/>
    <w:rsid w:val="00276AF5"/>
    <w:rsid w:val="00276FD2"/>
    <w:rsid w:val="00277216"/>
    <w:rsid w:val="00277330"/>
    <w:rsid w:val="00277983"/>
    <w:rsid w:val="00277CB5"/>
    <w:rsid w:val="00277D18"/>
    <w:rsid w:val="0028019F"/>
    <w:rsid w:val="00280A11"/>
    <w:rsid w:val="00280E3A"/>
    <w:rsid w:val="00280ED0"/>
    <w:rsid w:val="0028101C"/>
    <w:rsid w:val="002810DC"/>
    <w:rsid w:val="00281543"/>
    <w:rsid w:val="00281760"/>
    <w:rsid w:val="00281767"/>
    <w:rsid w:val="002819C7"/>
    <w:rsid w:val="00281BC3"/>
    <w:rsid w:val="00281C40"/>
    <w:rsid w:val="00281D7C"/>
    <w:rsid w:val="00281FB2"/>
    <w:rsid w:val="0028235A"/>
    <w:rsid w:val="00282568"/>
    <w:rsid w:val="002825D7"/>
    <w:rsid w:val="00282A41"/>
    <w:rsid w:val="00282AC7"/>
    <w:rsid w:val="00282D95"/>
    <w:rsid w:val="00282E71"/>
    <w:rsid w:val="0028340E"/>
    <w:rsid w:val="00283491"/>
    <w:rsid w:val="0028352C"/>
    <w:rsid w:val="002837DD"/>
    <w:rsid w:val="00283909"/>
    <w:rsid w:val="00283B34"/>
    <w:rsid w:val="00283CF5"/>
    <w:rsid w:val="00283E18"/>
    <w:rsid w:val="00283E2D"/>
    <w:rsid w:val="002840B4"/>
    <w:rsid w:val="002845BD"/>
    <w:rsid w:val="0028498D"/>
    <w:rsid w:val="00284B1A"/>
    <w:rsid w:val="00285569"/>
    <w:rsid w:val="00285725"/>
    <w:rsid w:val="002858CC"/>
    <w:rsid w:val="00285AB0"/>
    <w:rsid w:val="00285AEB"/>
    <w:rsid w:val="00285BCA"/>
    <w:rsid w:val="00285DB5"/>
    <w:rsid w:val="00286045"/>
    <w:rsid w:val="00286233"/>
    <w:rsid w:val="0028637C"/>
    <w:rsid w:val="00286B51"/>
    <w:rsid w:val="00286E65"/>
    <w:rsid w:val="00287193"/>
    <w:rsid w:val="002872F1"/>
    <w:rsid w:val="00287301"/>
    <w:rsid w:val="0028744B"/>
    <w:rsid w:val="002874F9"/>
    <w:rsid w:val="00287A62"/>
    <w:rsid w:val="00287A7B"/>
    <w:rsid w:val="00287D82"/>
    <w:rsid w:val="00287EFE"/>
    <w:rsid w:val="002904EA"/>
    <w:rsid w:val="00290531"/>
    <w:rsid w:val="00290DB8"/>
    <w:rsid w:val="00290E01"/>
    <w:rsid w:val="00290E29"/>
    <w:rsid w:val="00290EFF"/>
    <w:rsid w:val="002911EF"/>
    <w:rsid w:val="0029158B"/>
    <w:rsid w:val="00291853"/>
    <w:rsid w:val="002918F1"/>
    <w:rsid w:val="002919D8"/>
    <w:rsid w:val="00291FC8"/>
    <w:rsid w:val="002920E0"/>
    <w:rsid w:val="002920EA"/>
    <w:rsid w:val="002923F4"/>
    <w:rsid w:val="002924AF"/>
    <w:rsid w:val="002925B1"/>
    <w:rsid w:val="0029268F"/>
    <w:rsid w:val="0029287B"/>
    <w:rsid w:val="00292A5C"/>
    <w:rsid w:val="00292D6C"/>
    <w:rsid w:val="00293157"/>
    <w:rsid w:val="00293331"/>
    <w:rsid w:val="00293577"/>
    <w:rsid w:val="0029363A"/>
    <w:rsid w:val="00293729"/>
    <w:rsid w:val="002939EE"/>
    <w:rsid w:val="00293AF3"/>
    <w:rsid w:val="00293B31"/>
    <w:rsid w:val="00293CE2"/>
    <w:rsid w:val="00293F1F"/>
    <w:rsid w:val="0029441C"/>
    <w:rsid w:val="002944D7"/>
    <w:rsid w:val="0029455D"/>
    <w:rsid w:val="0029465C"/>
    <w:rsid w:val="00294759"/>
    <w:rsid w:val="00294814"/>
    <w:rsid w:val="0029483E"/>
    <w:rsid w:val="00294D9A"/>
    <w:rsid w:val="00294F72"/>
    <w:rsid w:val="00295613"/>
    <w:rsid w:val="0029575B"/>
    <w:rsid w:val="00295A6B"/>
    <w:rsid w:val="00295D4A"/>
    <w:rsid w:val="00295EF4"/>
    <w:rsid w:val="00295F4C"/>
    <w:rsid w:val="002962AB"/>
    <w:rsid w:val="00296425"/>
    <w:rsid w:val="0029666B"/>
    <w:rsid w:val="002969E0"/>
    <w:rsid w:val="00296B50"/>
    <w:rsid w:val="00296CC4"/>
    <w:rsid w:val="00296DEC"/>
    <w:rsid w:val="002972DB"/>
    <w:rsid w:val="00297352"/>
    <w:rsid w:val="0029748B"/>
    <w:rsid w:val="00297663"/>
    <w:rsid w:val="0029782B"/>
    <w:rsid w:val="00297A55"/>
    <w:rsid w:val="00297EC7"/>
    <w:rsid w:val="002A0147"/>
    <w:rsid w:val="002A0944"/>
    <w:rsid w:val="002A0E46"/>
    <w:rsid w:val="002A10DE"/>
    <w:rsid w:val="002A12EA"/>
    <w:rsid w:val="002A146F"/>
    <w:rsid w:val="002A1552"/>
    <w:rsid w:val="002A1590"/>
    <w:rsid w:val="002A1599"/>
    <w:rsid w:val="002A1748"/>
    <w:rsid w:val="002A18E7"/>
    <w:rsid w:val="002A1D10"/>
    <w:rsid w:val="002A1DD7"/>
    <w:rsid w:val="002A1F31"/>
    <w:rsid w:val="002A20F2"/>
    <w:rsid w:val="002A2807"/>
    <w:rsid w:val="002A2C2B"/>
    <w:rsid w:val="002A2E7E"/>
    <w:rsid w:val="002A2F5C"/>
    <w:rsid w:val="002A3385"/>
    <w:rsid w:val="002A35CE"/>
    <w:rsid w:val="002A3674"/>
    <w:rsid w:val="002A3675"/>
    <w:rsid w:val="002A37BD"/>
    <w:rsid w:val="002A3866"/>
    <w:rsid w:val="002A38A0"/>
    <w:rsid w:val="002A3A37"/>
    <w:rsid w:val="002A3CB0"/>
    <w:rsid w:val="002A3CCA"/>
    <w:rsid w:val="002A3E4F"/>
    <w:rsid w:val="002A3F96"/>
    <w:rsid w:val="002A4008"/>
    <w:rsid w:val="002A4234"/>
    <w:rsid w:val="002A44C9"/>
    <w:rsid w:val="002A4592"/>
    <w:rsid w:val="002A46A5"/>
    <w:rsid w:val="002A474C"/>
    <w:rsid w:val="002A4974"/>
    <w:rsid w:val="002A4B5C"/>
    <w:rsid w:val="002A4BB5"/>
    <w:rsid w:val="002A4C2B"/>
    <w:rsid w:val="002A4CE4"/>
    <w:rsid w:val="002A4E06"/>
    <w:rsid w:val="002A4FC9"/>
    <w:rsid w:val="002A5490"/>
    <w:rsid w:val="002A5631"/>
    <w:rsid w:val="002A597D"/>
    <w:rsid w:val="002A5D92"/>
    <w:rsid w:val="002A5DDA"/>
    <w:rsid w:val="002A6159"/>
    <w:rsid w:val="002A660E"/>
    <w:rsid w:val="002A6700"/>
    <w:rsid w:val="002A6B3E"/>
    <w:rsid w:val="002A6BF7"/>
    <w:rsid w:val="002A6D56"/>
    <w:rsid w:val="002A7130"/>
    <w:rsid w:val="002A718A"/>
    <w:rsid w:val="002A773D"/>
    <w:rsid w:val="002A787E"/>
    <w:rsid w:val="002A79A0"/>
    <w:rsid w:val="002A7C45"/>
    <w:rsid w:val="002A7E84"/>
    <w:rsid w:val="002A7ECE"/>
    <w:rsid w:val="002A7FF0"/>
    <w:rsid w:val="002B03DD"/>
    <w:rsid w:val="002B046E"/>
    <w:rsid w:val="002B04C3"/>
    <w:rsid w:val="002B070D"/>
    <w:rsid w:val="002B0805"/>
    <w:rsid w:val="002B0963"/>
    <w:rsid w:val="002B0AF7"/>
    <w:rsid w:val="002B0C4C"/>
    <w:rsid w:val="002B0E4A"/>
    <w:rsid w:val="002B1389"/>
    <w:rsid w:val="002B13C5"/>
    <w:rsid w:val="002B150F"/>
    <w:rsid w:val="002B1651"/>
    <w:rsid w:val="002B1B2D"/>
    <w:rsid w:val="002B1FBB"/>
    <w:rsid w:val="002B25D8"/>
    <w:rsid w:val="002B2798"/>
    <w:rsid w:val="002B27EF"/>
    <w:rsid w:val="002B2943"/>
    <w:rsid w:val="002B29C9"/>
    <w:rsid w:val="002B2BA5"/>
    <w:rsid w:val="002B2BBE"/>
    <w:rsid w:val="002B2D6C"/>
    <w:rsid w:val="002B2E5C"/>
    <w:rsid w:val="002B316F"/>
    <w:rsid w:val="002B325D"/>
    <w:rsid w:val="002B341F"/>
    <w:rsid w:val="002B39BB"/>
    <w:rsid w:val="002B42CC"/>
    <w:rsid w:val="002B432B"/>
    <w:rsid w:val="002B4441"/>
    <w:rsid w:val="002B47D9"/>
    <w:rsid w:val="002B4840"/>
    <w:rsid w:val="002B48D3"/>
    <w:rsid w:val="002B4AF3"/>
    <w:rsid w:val="002B50A3"/>
    <w:rsid w:val="002B5114"/>
    <w:rsid w:val="002B5132"/>
    <w:rsid w:val="002B5283"/>
    <w:rsid w:val="002B5560"/>
    <w:rsid w:val="002B637F"/>
    <w:rsid w:val="002B651A"/>
    <w:rsid w:val="002B65BF"/>
    <w:rsid w:val="002B6600"/>
    <w:rsid w:val="002B6869"/>
    <w:rsid w:val="002B6A51"/>
    <w:rsid w:val="002B6B5B"/>
    <w:rsid w:val="002B6BA1"/>
    <w:rsid w:val="002B6D92"/>
    <w:rsid w:val="002B6F8F"/>
    <w:rsid w:val="002B7411"/>
    <w:rsid w:val="002B772E"/>
    <w:rsid w:val="002B77B7"/>
    <w:rsid w:val="002B7D3A"/>
    <w:rsid w:val="002B7DBA"/>
    <w:rsid w:val="002B7FE4"/>
    <w:rsid w:val="002C0388"/>
    <w:rsid w:val="002C0552"/>
    <w:rsid w:val="002C093A"/>
    <w:rsid w:val="002C0BAB"/>
    <w:rsid w:val="002C0C5C"/>
    <w:rsid w:val="002C0CA8"/>
    <w:rsid w:val="002C0D16"/>
    <w:rsid w:val="002C0D58"/>
    <w:rsid w:val="002C1000"/>
    <w:rsid w:val="002C10EE"/>
    <w:rsid w:val="002C15EB"/>
    <w:rsid w:val="002C1A6E"/>
    <w:rsid w:val="002C1C76"/>
    <w:rsid w:val="002C1D58"/>
    <w:rsid w:val="002C1DEB"/>
    <w:rsid w:val="002C1EEB"/>
    <w:rsid w:val="002C202D"/>
    <w:rsid w:val="002C20D4"/>
    <w:rsid w:val="002C22BA"/>
    <w:rsid w:val="002C2645"/>
    <w:rsid w:val="002C26F3"/>
    <w:rsid w:val="002C2801"/>
    <w:rsid w:val="002C2B0F"/>
    <w:rsid w:val="002C2B58"/>
    <w:rsid w:val="002C2F40"/>
    <w:rsid w:val="002C3732"/>
    <w:rsid w:val="002C42CE"/>
    <w:rsid w:val="002C43A0"/>
    <w:rsid w:val="002C43B0"/>
    <w:rsid w:val="002C43C2"/>
    <w:rsid w:val="002C4F0E"/>
    <w:rsid w:val="002C513A"/>
    <w:rsid w:val="002C5239"/>
    <w:rsid w:val="002C556E"/>
    <w:rsid w:val="002C57CB"/>
    <w:rsid w:val="002C5986"/>
    <w:rsid w:val="002C5F26"/>
    <w:rsid w:val="002C66E9"/>
    <w:rsid w:val="002C6914"/>
    <w:rsid w:val="002C6C53"/>
    <w:rsid w:val="002C6D0A"/>
    <w:rsid w:val="002C7201"/>
    <w:rsid w:val="002C7371"/>
    <w:rsid w:val="002C73CA"/>
    <w:rsid w:val="002C768D"/>
    <w:rsid w:val="002C77A1"/>
    <w:rsid w:val="002C7A8F"/>
    <w:rsid w:val="002C7A90"/>
    <w:rsid w:val="002C7A98"/>
    <w:rsid w:val="002D0071"/>
    <w:rsid w:val="002D018B"/>
    <w:rsid w:val="002D0403"/>
    <w:rsid w:val="002D05A1"/>
    <w:rsid w:val="002D09EC"/>
    <w:rsid w:val="002D0C2B"/>
    <w:rsid w:val="002D0C38"/>
    <w:rsid w:val="002D0D97"/>
    <w:rsid w:val="002D11C5"/>
    <w:rsid w:val="002D135B"/>
    <w:rsid w:val="002D1629"/>
    <w:rsid w:val="002D179E"/>
    <w:rsid w:val="002D1997"/>
    <w:rsid w:val="002D1A82"/>
    <w:rsid w:val="002D1D2C"/>
    <w:rsid w:val="002D1FBC"/>
    <w:rsid w:val="002D2034"/>
    <w:rsid w:val="002D2124"/>
    <w:rsid w:val="002D22B7"/>
    <w:rsid w:val="002D230F"/>
    <w:rsid w:val="002D2320"/>
    <w:rsid w:val="002D26AE"/>
    <w:rsid w:val="002D27AB"/>
    <w:rsid w:val="002D2AFB"/>
    <w:rsid w:val="002D3203"/>
    <w:rsid w:val="002D34EB"/>
    <w:rsid w:val="002D3531"/>
    <w:rsid w:val="002D376B"/>
    <w:rsid w:val="002D3E0B"/>
    <w:rsid w:val="002D49FC"/>
    <w:rsid w:val="002D4AED"/>
    <w:rsid w:val="002D4BB3"/>
    <w:rsid w:val="002D4BC1"/>
    <w:rsid w:val="002D4C84"/>
    <w:rsid w:val="002D5271"/>
    <w:rsid w:val="002D5415"/>
    <w:rsid w:val="002D5A65"/>
    <w:rsid w:val="002D5B2C"/>
    <w:rsid w:val="002D5C3F"/>
    <w:rsid w:val="002D5DF0"/>
    <w:rsid w:val="002D5F9A"/>
    <w:rsid w:val="002D600A"/>
    <w:rsid w:val="002D604C"/>
    <w:rsid w:val="002D6091"/>
    <w:rsid w:val="002D612B"/>
    <w:rsid w:val="002D6327"/>
    <w:rsid w:val="002D659E"/>
    <w:rsid w:val="002D6AA4"/>
    <w:rsid w:val="002D6C69"/>
    <w:rsid w:val="002D709C"/>
    <w:rsid w:val="002D72CB"/>
    <w:rsid w:val="002D731C"/>
    <w:rsid w:val="002D780D"/>
    <w:rsid w:val="002D796C"/>
    <w:rsid w:val="002D7A49"/>
    <w:rsid w:val="002D7A65"/>
    <w:rsid w:val="002D7C35"/>
    <w:rsid w:val="002D7FF8"/>
    <w:rsid w:val="002E05B8"/>
    <w:rsid w:val="002E0684"/>
    <w:rsid w:val="002E09A4"/>
    <w:rsid w:val="002E0A30"/>
    <w:rsid w:val="002E0A98"/>
    <w:rsid w:val="002E0AA4"/>
    <w:rsid w:val="002E0F60"/>
    <w:rsid w:val="002E10BC"/>
    <w:rsid w:val="002E1194"/>
    <w:rsid w:val="002E16A5"/>
    <w:rsid w:val="002E17C5"/>
    <w:rsid w:val="002E1906"/>
    <w:rsid w:val="002E1D89"/>
    <w:rsid w:val="002E1E14"/>
    <w:rsid w:val="002E1F86"/>
    <w:rsid w:val="002E1FCF"/>
    <w:rsid w:val="002E223E"/>
    <w:rsid w:val="002E27FA"/>
    <w:rsid w:val="002E29B6"/>
    <w:rsid w:val="002E2E0F"/>
    <w:rsid w:val="002E3031"/>
    <w:rsid w:val="002E3699"/>
    <w:rsid w:val="002E38F5"/>
    <w:rsid w:val="002E3955"/>
    <w:rsid w:val="002E3BB1"/>
    <w:rsid w:val="002E3CD8"/>
    <w:rsid w:val="002E3E43"/>
    <w:rsid w:val="002E3E45"/>
    <w:rsid w:val="002E408D"/>
    <w:rsid w:val="002E40CE"/>
    <w:rsid w:val="002E4130"/>
    <w:rsid w:val="002E4339"/>
    <w:rsid w:val="002E4676"/>
    <w:rsid w:val="002E4927"/>
    <w:rsid w:val="002E4B04"/>
    <w:rsid w:val="002E4CD2"/>
    <w:rsid w:val="002E4CF9"/>
    <w:rsid w:val="002E4DEA"/>
    <w:rsid w:val="002E4EAB"/>
    <w:rsid w:val="002E532F"/>
    <w:rsid w:val="002E5662"/>
    <w:rsid w:val="002E59E6"/>
    <w:rsid w:val="002E5B8B"/>
    <w:rsid w:val="002E5C94"/>
    <w:rsid w:val="002E6094"/>
    <w:rsid w:val="002E60CC"/>
    <w:rsid w:val="002E6309"/>
    <w:rsid w:val="002E64C9"/>
    <w:rsid w:val="002E6677"/>
    <w:rsid w:val="002E6728"/>
    <w:rsid w:val="002E676F"/>
    <w:rsid w:val="002E6896"/>
    <w:rsid w:val="002E697B"/>
    <w:rsid w:val="002E6B99"/>
    <w:rsid w:val="002E6CCE"/>
    <w:rsid w:val="002E6E91"/>
    <w:rsid w:val="002E6EAA"/>
    <w:rsid w:val="002E703C"/>
    <w:rsid w:val="002E7148"/>
    <w:rsid w:val="002E718D"/>
    <w:rsid w:val="002E7395"/>
    <w:rsid w:val="002E74FA"/>
    <w:rsid w:val="002E74FD"/>
    <w:rsid w:val="002E7865"/>
    <w:rsid w:val="002E7A3C"/>
    <w:rsid w:val="002E7DDF"/>
    <w:rsid w:val="002F0788"/>
    <w:rsid w:val="002F0B4E"/>
    <w:rsid w:val="002F107B"/>
    <w:rsid w:val="002F10D2"/>
    <w:rsid w:val="002F15B3"/>
    <w:rsid w:val="002F1608"/>
    <w:rsid w:val="002F1BCC"/>
    <w:rsid w:val="002F1D4C"/>
    <w:rsid w:val="002F1D9C"/>
    <w:rsid w:val="002F1E6E"/>
    <w:rsid w:val="002F2564"/>
    <w:rsid w:val="002F290C"/>
    <w:rsid w:val="002F293D"/>
    <w:rsid w:val="002F2A32"/>
    <w:rsid w:val="002F2A74"/>
    <w:rsid w:val="002F2F9C"/>
    <w:rsid w:val="002F31E3"/>
    <w:rsid w:val="002F3208"/>
    <w:rsid w:val="002F3303"/>
    <w:rsid w:val="002F3595"/>
    <w:rsid w:val="002F3607"/>
    <w:rsid w:val="002F3833"/>
    <w:rsid w:val="002F3A36"/>
    <w:rsid w:val="002F3A92"/>
    <w:rsid w:val="002F3EC7"/>
    <w:rsid w:val="002F3FD9"/>
    <w:rsid w:val="002F3FDE"/>
    <w:rsid w:val="002F447B"/>
    <w:rsid w:val="002F4AB1"/>
    <w:rsid w:val="002F4B86"/>
    <w:rsid w:val="002F4B98"/>
    <w:rsid w:val="002F4C68"/>
    <w:rsid w:val="002F4D0E"/>
    <w:rsid w:val="002F4D12"/>
    <w:rsid w:val="002F533D"/>
    <w:rsid w:val="002F53A6"/>
    <w:rsid w:val="002F543C"/>
    <w:rsid w:val="002F5560"/>
    <w:rsid w:val="002F58A9"/>
    <w:rsid w:val="002F58F9"/>
    <w:rsid w:val="002F5A52"/>
    <w:rsid w:val="002F5DF3"/>
    <w:rsid w:val="002F615D"/>
    <w:rsid w:val="002F6220"/>
    <w:rsid w:val="002F6313"/>
    <w:rsid w:val="002F638E"/>
    <w:rsid w:val="002F6869"/>
    <w:rsid w:val="002F6A34"/>
    <w:rsid w:val="002F6E48"/>
    <w:rsid w:val="002F6EAF"/>
    <w:rsid w:val="002F6F59"/>
    <w:rsid w:val="002F711E"/>
    <w:rsid w:val="002F7176"/>
    <w:rsid w:val="002F73F5"/>
    <w:rsid w:val="002F7894"/>
    <w:rsid w:val="002F7947"/>
    <w:rsid w:val="002F7C8A"/>
    <w:rsid w:val="002F7E10"/>
    <w:rsid w:val="002F7FC3"/>
    <w:rsid w:val="003001D8"/>
    <w:rsid w:val="003001FF"/>
    <w:rsid w:val="0030030E"/>
    <w:rsid w:val="00300537"/>
    <w:rsid w:val="00300565"/>
    <w:rsid w:val="00300D3A"/>
    <w:rsid w:val="00300EC9"/>
    <w:rsid w:val="0030106A"/>
    <w:rsid w:val="003010DC"/>
    <w:rsid w:val="00301314"/>
    <w:rsid w:val="003016DE"/>
    <w:rsid w:val="003017AE"/>
    <w:rsid w:val="00301909"/>
    <w:rsid w:val="00301D7F"/>
    <w:rsid w:val="00301EC9"/>
    <w:rsid w:val="0030251E"/>
    <w:rsid w:val="003025C1"/>
    <w:rsid w:val="003026D6"/>
    <w:rsid w:val="00302A24"/>
    <w:rsid w:val="00302FFE"/>
    <w:rsid w:val="0030301C"/>
    <w:rsid w:val="003030FF"/>
    <w:rsid w:val="003035F4"/>
    <w:rsid w:val="00303634"/>
    <w:rsid w:val="0030387B"/>
    <w:rsid w:val="00303C79"/>
    <w:rsid w:val="00303D35"/>
    <w:rsid w:val="00303D7C"/>
    <w:rsid w:val="00303FC0"/>
    <w:rsid w:val="003041BF"/>
    <w:rsid w:val="0030424D"/>
    <w:rsid w:val="00304404"/>
    <w:rsid w:val="0030453D"/>
    <w:rsid w:val="00304A9F"/>
    <w:rsid w:val="00304C19"/>
    <w:rsid w:val="00304E4B"/>
    <w:rsid w:val="003050A3"/>
    <w:rsid w:val="003050AB"/>
    <w:rsid w:val="00305260"/>
    <w:rsid w:val="003052EE"/>
    <w:rsid w:val="003056A1"/>
    <w:rsid w:val="003056DE"/>
    <w:rsid w:val="0030572F"/>
    <w:rsid w:val="0030576B"/>
    <w:rsid w:val="00305A28"/>
    <w:rsid w:val="00305B7D"/>
    <w:rsid w:val="00305D63"/>
    <w:rsid w:val="00305F1B"/>
    <w:rsid w:val="00305F65"/>
    <w:rsid w:val="00305F9E"/>
    <w:rsid w:val="00306322"/>
    <w:rsid w:val="0030658E"/>
    <w:rsid w:val="003066A4"/>
    <w:rsid w:val="003066E5"/>
    <w:rsid w:val="0030680F"/>
    <w:rsid w:val="003069F2"/>
    <w:rsid w:val="00306A8D"/>
    <w:rsid w:val="00306AFB"/>
    <w:rsid w:val="00306BEC"/>
    <w:rsid w:val="00306D31"/>
    <w:rsid w:val="00306E6D"/>
    <w:rsid w:val="00306F2A"/>
    <w:rsid w:val="00307274"/>
    <w:rsid w:val="003073FD"/>
    <w:rsid w:val="003076E6"/>
    <w:rsid w:val="003078A6"/>
    <w:rsid w:val="003078D9"/>
    <w:rsid w:val="00307B28"/>
    <w:rsid w:val="00307C6B"/>
    <w:rsid w:val="00307D2E"/>
    <w:rsid w:val="00307F4C"/>
    <w:rsid w:val="003100E8"/>
    <w:rsid w:val="0031029A"/>
    <w:rsid w:val="00310773"/>
    <w:rsid w:val="003108F6"/>
    <w:rsid w:val="0031090E"/>
    <w:rsid w:val="00310A24"/>
    <w:rsid w:val="00310D0C"/>
    <w:rsid w:val="00310E48"/>
    <w:rsid w:val="0031107A"/>
    <w:rsid w:val="00311366"/>
    <w:rsid w:val="0031141E"/>
    <w:rsid w:val="0031156A"/>
    <w:rsid w:val="003115FB"/>
    <w:rsid w:val="00311A72"/>
    <w:rsid w:val="00311AFC"/>
    <w:rsid w:val="00311B05"/>
    <w:rsid w:val="00311CCE"/>
    <w:rsid w:val="00311D9C"/>
    <w:rsid w:val="00311DAB"/>
    <w:rsid w:val="003122F5"/>
    <w:rsid w:val="00312396"/>
    <w:rsid w:val="003123F5"/>
    <w:rsid w:val="0031248F"/>
    <w:rsid w:val="0031252F"/>
    <w:rsid w:val="00312984"/>
    <w:rsid w:val="00312BBA"/>
    <w:rsid w:val="00312C8F"/>
    <w:rsid w:val="0031303C"/>
    <w:rsid w:val="003131D5"/>
    <w:rsid w:val="003133D9"/>
    <w:rsid w:val="00313546"/>
    <w:rsid w:val="00313658"/>
    <w:rsid w:val="00313E87"/>
    <w:rsid w:val="00313F58"/>
    <w:rsid w:val="00314003"/>
    <w:rsid w:val="00314005"/>
    <w:rsid w:val="00314008"/>
    <w:rsid w:val="00314019"/>
    <w:rsid w:val="003141BC"/>
    <w:rsid w:val="00314222"/>
    <w:rsid w:val="0031423F"/>
    <w:rsid w:val="0031439B"/>
    <w:rsid w:val="00314487"/>
    <w:rsid w:val="003144F3"/>
    <w:rsid w:val="00314515"/>
    <w:rsid w:val="003147D7"/>
    <w:rsid w:val="003148B5"/>
    <w:rsid w:val="00314A66"/>
    <w:rsid w:val="00314B30"/>
    <w:rsid w:val="003150F3"/>
    <w:rsid w:val="0031513B"/>
    <w:rsid w:val="00315376"/>
    <w:rsid w:val="003154AE"/>
    <w:rsid w:val="003157CE"/>
    <w:rsid w:val="00315B37"/>
    <w:rsid w:val="00315DF2"/>
    <w:rsid w:val="00315E09"/>
    <w:rsid w:val="00315F5F"/>
    <w:rsid w:val="003161DE"/>
    <w:rsid w:val="0031653A"/>
    <w:rsid w:val="00316885"/>
    <w:rsid w:val="00316C24"/>
    <w:rsid w:val="00316CDD"/>
    <w:rsid w:val="00316D28"/>
    <w:rsid w:val="00316E5D"/>
    <w:rsid w:val="00316F44"/>
    <w:rsid w:val="00316F66"/>
    <w:rsid w:val="00317163"/>
    <w:rsid w:val="00317185"/>
    <w:rsid w:val="003177B8"/>
    <w:rsid w:val="00317A00"/>
    <w:rsid w:val="00317A36"/>
    <w:rsid w:val="00317D73"/>
    <w:rsid w:val="00317DFA"/>
    <w:rsid w:val="00317F84"/>
    <w:rsid w:val="00317FAE"/>
    <w:rsid w:val="00320337"/>
    <w:rsid w:val="003203A2"/>
    <w:rsid w:val="003205A5"/>
    <w:rsid w:val="003207B9"/>
    <w:rsid w:val="00320A18"/>
    <w:rsid w:val="00320BB4"/>
    <w:rsid w:val="00320C99"/>
    <w:rsid w:val="00320E55"/>
    <w:rsid w:val="003210F4"/>
    <w:rsid w:val="00321339"/>
    <w:rsid w:val="003214B5"/>
    <w:rsid w:val="003219B2"/>
    <w:rsid w:val="00321BAF"/>
    <w:rsid w:val="00321C55"/>
    <w:rsid w:val="00321FB6"/>
    <w:rsid w:val="00321FD1"/>
    <w:rsid w:val="00322074"/>
    <w:rsid w:val="00322419"/>
    <w:rsid w:val="0032242A"/>
    <w:rsid w:val="003227A0"/>
    <w:rsid w:val="003230A6"/>
    <w:rsid w:val="003232A1"/>
    <w:rsid w:val="00323AF4"/>
    <w:rsid w:val="00323C62"/>
    <w:rsid w:val="00323E44"/>
    <w:rsid w:val="00323EC6"/>
    <w:rsid w:val="00323F15"/>
    <w:rsid w:val="00324182"/>
    <w:rsid w:val="003242AF"/>
    <w:rsid w:val="00324785"/>
    <w:rsid w:val="0032478C"/>
    <w:rsid w:val="003248F4"/>
    <w:rsid w:val="00324A3D"/>
    <w:rsid w:val="00324C85"/>
    <w:rsid w:val="00324E29"/>
    <w:rsid w:val="00325267"/>
    <w:rsid w:val="00325385"/>
    <w:rsid w:val="003253A2"/>
    <w:rsid w:val="003253CF"/>
    <w:rsid w:val="0032546A"/>
    <w:rsid w:val="00325B8E"/>
    <w:rsid w:val="00325CB1"/>
    <w:rsid w:val="00325DE2"/>
    <w:rsid w:val="00325EA3"/>
    <w:rsid w:val="00325FE3"/>
    <w:rsid w:val="00326032"/>
    <w:rsid w:val="00326116"/>
    <w:rsid w:val="003263B2"/>
    <w:rsid w:val="003263C3"/>
    <w:rsid w:val="0032659D"/>
    <w:rsid w:val="003268D2"/>
    <w:rsid w:val="003269AA"/>
    <w:rsid w:val="00326B6F"/>
    <w:rsid w:val="00326C98"/>
    <w:rsid w:val="00326E06"/>
    <w:rsid w:val="00326ED0"/>
    <w:rsid w:val="00326FDF"/>
    <w:rsid w:val="00327003"/>
    <w:rsid w:val="003270C8"/>
    <w:rsid w:val="003270ED"/>
    <w:rsid w:val="00327145"/>
    <w:rsid w:val="00327275"/>
    <w:rsid w:val="003273AF"/>
    <w:rsid w:val="003273CB"/>
    <w:rsid w:val="00327ADD"/>
    <w:rsid w:val="00327B1F"/>
    <w:rsid w:val="00327DBE"/>
    <w:rsid w:val="00327E2D"/>
    <w:rsid w:val="00327FAE"/>
    <w:rsid w:val="003300E3"/>
    <w:rsid w:val="003301FF"/>
    <w:rsid w:val="003304A9"/>
    <w:rsid w:val="00330610"/>
    <w:rsid w:val="00330738"/>
    <w:rsid w:val="00330A1F"/>
    <w:rsid w:val="00330A2E"/>
    <w:rsid w:val="00330C97"/>
    <w:rsid w:val="0033103B"/>
    <w:rsid w:val="0033134C"/>
    <w:rsid w:val="003313D1"/>
    <w:rsid w:val="00331407"/>
    <w:rsid w:val="003317F4"/>
    <w:rsid w:val="003317FD"/>
    <w:rsid w:val="003319AD"/>
    <w:rsid w:val="00331EC9"/>
    <w:rsid w:val="00331F42"/>
    <w:rsid w:val="003322A9"/>
    <w:rsid w:val="003323C1"/>
    <w:rsid w:val="003327D2"/>
    <w:rsid w:val="00332802"/>
    <w:rsid w:val="00332A33"/>
    <w:rsid w:val="00332A82"/>
    <w:rsid w:val="00332C71"/>
    <w:rsid w:val="00332CE0"/>
    <w:rsid w:val="00332E48"/>
    <w:rsid w:val="00332F1C"/>
    <w:rsid w:val="003330A2"/>
    <w:rsid w:val="0033316B"/>
    <w:rsid w:val="00333364"/>
    <w:rsid w:val="00333765"/>
    <w:rsid w:val="00333A6E"/>
    <w:rsid w:val="00333A87"/>
    <w:rsid w:val="00333CA3"/>
    <w:rsid w:val="0033456C"/>
    <w:rsid w:val="003346B6"/>
    <w:rsid w:val="003348A1"/>
    <w:rsid w:val="003348DE"/>
    <w:rsid w:val="00334B3D"/>
    <w:rsid w:val="00334C2F"/>
    <w:rsid w:val="00334C3B"/>
    <w:rsid w:val="00334FF8"/>
    <w:rsid w:val="00334FFC"/>
    <w:rsid w:val="003351CE"/>
    <w:rsid w:val="0033534B"/>
    <w:rsid w:val="00335B4E"/>
    <w:rsid w:val="00335C08"/>
    <w:rsid w:val="00335C4F"/>
    <w:rsid w:val="00335FE7"/>
    <w:rsid w:val="00336138"/>
    <w:rsid w:val="0033625C"/>
    <w:rsid w:val="00336284"/>
    <w:rsid w:val="00336464"/>
    <w:rsid w:val="00336487"/>
    <w:rsid w:val="0033651D"/>
    <w:rsid w:val="003365A3"/>
    <w:rsid w:val="00336B10"/>
    <w:rsid w:val="00336B56"/>
    <w:rsid w:val="00336D2E"/>
    <w:rsid w:val="00337872"/>
    <w:rsid w:val="0033788E"/>
    <w:rsid w:val="00337922"/>
    <w:rsid w:val="00337BB5"/>
    <w:rsid w:val="00337BC5"/>
    <w:rsid w:val="00337EE7"/>
    <w:rsid w:val="0034056A"/>
    <w:rsid w:val="00340FD0"/>
    <w:rsid w:val="003415B1"/>
    <w:rsid w:val="003419CD"/>
    <w:rsid w:val="00341D77"/>
    <w:rsid w:val="00341DCF"/>
    <w:rsid w:val="003422C6"/>
    <w:rsid w:val="00342454"/>
    <w:rsid w:val="003424C6"/>
    <w:rsid w:val="003424F8"/>
    <w:rsid w:val="0034258B"/>
    <w:rsid w:val="003426FE"/>
    <w:rsid w:val="003427CC"/>
    <w:rsid w:val="00342A04"/>
    <w:rsid w:val="00342B0F"/>
    <w:rsid w:val="003434CE"/>
    <w:rsid w:val="00343816"/>
    <w:rsid w:val="00343958"/>
    <w:rsid w:val="00343AAC"/>
    <w:rsid w:val="00343CC6"/>
    <w:rsid w:val="00343D45"/>
    <w:rsid w:val="00343DE5"/>
    <w:rsid w:val="00343E11"/>
    <w:rsid w:val="00343F1B"/>
    <w:rsid w:val="003440F8"/>
    <w:rsid w:val="003445C2"/>
    <w:rsid w:val="0034465F"/>
    <w:rsid w:val="003446E0"/>
    <w:rsid w:val="0034492B"/>
    <w:rsid w:val="00344D16"/>
    <w:rsid w:val="00344D8F"/>
    <w:rsid w:val="00344FFD"/>
    <w:rsid w:val="00345400"/>
    <w:rsid w:val="003454D3"/>
    <w:rsid w:val="00345506"/>
    <w:rsid w:val="00345509"/>
    <w:rsid w:val="00345589"/>
    <w:rsid w:val="003455D9"/>
    <w:rsid w:val="00345D8C"/>
    <w:rsid w:val="003462AF"/>
    <w:rsid w:val="003463D5"/>
    <w:rsid w:val="0034652B"/>
    <w:rsid w:val="003467F8"/>
    <w:rsid w:val="00346971"/>
    <w:rsid w:val="00346BA8"/>
    <w:rsid w:val="00346BE5"/>
    <w:rsid w:val="00346BF3"/>
    <w:rsid w:val="00346C2C"/>
    <w:rsid w:val="00347122"/>
    <w:rsid w:val="0034726B"/>
    <w:rsid w:val="00347FC9"/>
    <w:rsid w:val="00350098"/>
    <w:rsid w:val="003502E2"/>
    <w:rsid w:val="00350455"/>
    <w:rsid w:val="0035052A"/>
    <w:rsid w:val="00350A1E"/>
    <w:rsid w:val="00350B5A"/>
    <w:rsid w:val="00350EE0"/>
    <w:rsid w:val="00351BEC"/>
    <w:rsid w:val="003521E8"/>
    <w:rsid w:val="003521F1"/>
    <w:rsid w:val="00352333"/>
    <w:rsid w:val="0035252E"/>
    <w:rsid w:val="0035278C"/>
    <w:rsid w:val="00352A67"/>
    <w:rsid w:val="0035318D"/>
    <w:rsid w:val="003532A4"/>
    <w:rsid w:val="003532B0"/>
    <w:rsid w:val="00353663"/>
    <w:rsid w:val="0035368D"/>
    <w:rsid w:val="00353801"/>
    <w:rsid w:val="0035391B"/>
    <w:rsid w:val="00353A33"/>
    <w:rsid w:val="00353AA7"/>
    <w:rsid w:val="00353F2B"/>
    <w:rsid w:val="00354046"/>
    <w:rsid w:val="0035407D"/>
    <w:rsid w:val="00354080"/>
    <w:rsid w:val="0035417B"/>
    <w:rsid w:val="003542F2"/>
    <w:rsid w:val="003549CF"/>
    <w:rsid w:val="00354AD6"/>
    <w:rsid w:val="00355018"/>
    <w:rsid w:val="0035511F"/>
    <w:rsid w:val="003552D6"/>
    <w:rsid w:val="003553E3"/>
    <w:rsid w:val="00355972"/>
    <w:rsid w:val="003560EB"/>
    <w:rsid w:val="0035611B"/>
    <w:rsid w:val="003564D4"/>
    <w:rsid w:val="003564DB"/>
    <w:rsid w:val="00356591"/>
    <w:rsid w:val="0035666C"/>
    <w:rsid w:val="00356681"/>
    <w:rsid w:val="00356B2C"/>
    <w:rsid w:val="00356CFE"/>
    <w:rsid w:val="00356D0D"/>
    <w:rsid w:val="00356DB4"/>
    <w:rsid w:val="00356DF0"/>
    <w:rsid w:val="00356EBE"/>
    <w:rsid w:val="00356F73"/>
    <w:rsid w:val="003572CF"/>
    <w:rsid w:val="0035742B"/>
    <w:rsid w:val="0035762C"/>
    <w:rsid w:val="00357812"/>
    <w:rsid w:val="0035785C"/>
    <w:rsid w:val="00357A85"/>
    <w:rsid w:val="00357BC5"/>
    <w:rsid w:val="00357D45"/>
    <w:rsid w:val="003601BC"/>
    <w:rsid w:val="003601F3"/>
    <w:rsid w:val="0036033F"/>
    <w:rsid w:val="003603E1"/>
    <w:rsid w:val="00360A5D"/>
    <w:rsid w:val="00360BA2"/>
    <w:rsid w:val="003610CD"/>
    <w:rsid w:val="00361558"/>
    <w:rsid w:val="003615CC"/>
    <w:rsid w:val="00361686"/>
    <w:rsid w:val="003616D1"/>
    <w:rsid w:val="00361770"/>
    <w:rsid w:val="0036182E"/>
    <w:rsid w:val="00361948"/>
    <w:rsid w:val="00361967"/>
    <w:rsid w:val="00361AE9"/>
    <w:rsid w:val="003627DD"/>
    <w:rsid w:val="003629D5"/>
    <w:rsid w:val="0036346B"/>
    <w:rsid w:val="00363482"/>
    <w:rsid w:val="003636F6"/>
    <w:rsid w:val="003637DA"/>
    <w:rsid w:val="003639BF"/>
    <w:rsid w:val="00363AC3"/>
    <w:rsid w:val="00363B7B"/>
    <w:rsid w:val="00363D90"/>
    <w:rsid w:val="00363E44"/>
    <w:rsid w:val="00364108"/>
    <w:rsid w:val="0036420A"/>
    <w:rsid w:val="003644C3"/>
    <w:rsid w:val="0036454A"/>
    <w:rsid w:val="003646F0"/>
    <w:rsid w:val="0036481D"/>
    <w:rsid w:val="00364898"/>
    <w:rsid w:val="003648C1"/>
    <w:rsid w:val="00364BB1"/>
    <w:rsid w:val="00364C38"/>
    <w:rsid w:val="00364E43"/>
    <w:rsid w:val="00365487"/>
    <w:rsid w:val="00365507"/>
    <w:rsid w:val="00365A3A"/>
    <w:rsid w:val="00365CB4"/>
    <w:rsid w:val="00366023"/>
    <w:rsid w:val="00366058"/>
    <w:rsid w:val="00366406"/>
    <w:rsid w:val="0036674E"/>
    <w:rsid w:val="0036681D"/>
    <w:rsid w:val="00366BF1"/>
    <w:rsid w:val="00366CAD"/>
    <w:rsid w:val="00366D7B"/>
    <w:rsid w:val="00366DF5"/>
    <w:rsid w:val="00366E68"/>
    <w:rsid w:val="00367212"/>
    <w:rsid w:val="003677FB"/>
    <w:rsid w:val="0036782C"/>
    <w:rsid w:val="003679B7"/>
    <w:rsid w:val="00367A4C"/>
    <w:rsid w:val="003705F2"/>
    <w:rsid w:val="00370619"/>
    <w:rsid w:val="0037069B"/>
    <w:rsid w:val="003706E0"/>
    <w:rsid w:val="0037072F"/>
    <w:rsid w:val="00370827"/>
    <w:rsid w:val="00370E84"/>
    <w:rsid w:val="00371115"/>
    <w:rsid w:val="00371282"/>
    <w:rsid w:val="00371471"/>
    <w:rsid w:val="00371610"/>
    <w:rsid w:val="0037177A"/>
    <w:rsid w:val="00371856"/>
    <w:rsid w:val="0037186F"/>
    <w:rsid w:val="0037202C"/>
    <w:rsid w:val="003720E8"/>
    <w:rsid w:val="0037240C"/>
    <w:rsid w:val="00372AC5"/>
    <w:rsid w:val="00372B7B"/>
    <w:rsid w:val="00372C1C"/>
    <w:rsid w:val="00372C6D"/>
    <w:rsid w:val="00372FDF"/>
    <w:rsid w:val="00373445"/>
    <w:rsid w:val="0037351A"/>
    <w:rsid w:val="003735A3"/>
    <w:rsid w:val="00373688"/>
    <w:rsid w:val="003736C7"/>
    <w:rsid w:val="003739BB"/>
    <w:rsid w:val="00373A2A"/>
    <w:rsid w:val="00373CF1"/>
    <w:rsid w:val="00373ECD"/>
    <w:rsid w:val="00373EDB"/>
    <w:rsid w:val="003742DE"/>
    <w:rsid w:val="003744F1"/>
    <w:rsid w:val="003745F9"/>
    <w:rsid w:val="003748D3"/>
    <w:rsid w:val="00374A29"/>
    <w:rsid w:val="00374B78"/>
    <w:rsid w:val="00374C26"/>
    <w:rsid w:val="00375167"/>
    <w:rsid w:val="003753D2"/>
    <w:rsid w:val="00375431"/>
    <w:rsid w:val="00375A93"/>
    <w:rsid w:val="00375A9C"/>
    <w:rsid w:val="00375B55"/>
    <w:rsid w:val="00375EAA"/>
    <w:rsid w:val="00376168"/>
    <w:rsid w:val="003761A3"/>
    <w:rsid w:val="00376326"/>
    <w:rsid w:val="003764E8"/>
    <w:rsid w:val="003767B2"/>
    <w:rsid w:val="0037683D"/>
    <w:rsid w:val="003768EA"/>
    <w:rsid w:val="00376AB1"/>
    <w:rsid w:val="00376C23"/>
    <w:rsid w:val="00376CB4"/>
    <w:rsid w:val="00376D6D"/>
    <w:rsid w:val="00376F10"/>
    <w:rsid w:val="00377314"/>
    <w:rsid w:val="0037735B"/>
    <w:rsid w:val="0037767D"/>
    <w:rsid w:val="003778D3"/>
    <w:rsid w:val="00377DBB"/>
    <w:rsid w:val="00380001"/>
    <w:rsid w:val="0038019D"/>
    <w:rsid w:val="00380275"/>
    <w:rsid w:val="003803BA"/>
    <w:rsid w:val="003803F5"/>
    <w:rsid w:val="00380596"/>
    <w:rsid w:val="00380B6A"/>
    <w:rsid w:val="00380BFE"/>
    <w:rsid w:val="00380D6A"/>
    <w:rsid w:val="00380F10"/>
    <w:rsid w:val="003810CA"/>
    <w:rsid w:val="0038126D"/>
    <w:rsid w:val="0038131C"/>
    <w:rsid w:val="003813A6"/>
    <w:rsid w:val="003813DA"/>
    <w:rsid w:val="00381EA6"/>
    <w:rsid w:val="00381EBB"/>
    <w:rsid w:val="00381F11"/>
    <w:rsid w:val="00381FCA"/>
    <w:rsid w:val="0038235A"/>
    <w:rsid w:val="003824FA"/>
    <w:rsid w:val="0038262F"/>
    <w:rsid w:val="00382789"/>
    <w:rsid w:val="003829FF"/>
    <w:rsid w:val="00382A27"/>
    <w:rsid w:val="00382E19"/>
    <w:rsid w:val="00382E53"/>
    <w:rsid w:val="0038301B"/>
    <w:rsid w:val="003832AE"/>
    <w:rsid w:val="003832F0"/>
    <w:rsid w:val="0038348D"/>
    <w:rsid w:val="003835B7"/>
    <w:rsid w:val="003835DB"/>
    <w:rsid w:val="00383665"/>
    <w:rsid w:val="0038378F"/>
    <w:rsid w:val="00383D1D"/>
    <w:rsid w:val="00383D9B"/>
    <w:rsid w:val="00383DC9"/>
    <w:rsid w:val="00384483"/>
    <w:rsid w:val="00384607"/>
    <w:rsid w:val="00384675"/>
    <w:rsid w:val="003849DA"/>
    <w:rsid w:val="00384EF4"/>
    <w:rsid w:val="003853C7"/>
    <w:rsid w:val="003853E4"/>
    <w:rsid w:val="00385B42"/>
    <w:rsid w:val="00385C5A"/>
    <w:rsid w:val="00385DC8"/>
    <w:rsid w:val="00385EFE"/>
    <w:rsid w:val="0038641E"/>
    <w:rsid w:val="00386BE3"/>
    <w:rsid w:val="00387126"/>
    <w:rsid w:val="00387757"/>
    <w:rsid w:val="003879ED"/>
    <w:rsid w:val="00387D99"/>
    <w:rsid w:val="00387E2D"/>
    <w:rsid w:val="00387EB5"/>
    <w:rsid w:val="00390244"/>
    <w:rsid w:val="003902BC"/>
    <w:rsid w:val="003902CB"/>
    <w:rsid w:val="003903DA"/>
    <w:rsid w:val="0039046C"/>
    <w:rsid w:val="003904DE"/>
    <w:rsid w:val="0039056A"/>
    <w:rsid w:val="003906FE"/>
    <w:rsid w:val="0039078B"/>
    <w:rsid w:val="0039098F"/>
    <w:rsid w:val="00390A1D"/>
    <w:rsid w:val="00390C12"/>
    <w:rsid w:val="00390C6D"/>
    <w:rsid w:val="00390D9F"/>
    <w:rsid w:val="0039106C"/>
    <w:rsid w:val="00391209"/>
    <w:rsid w:val="0039127F"/>
    <w:rsid w:val="003912D3"/>
    <w:rsid w:val="00391323"/>
    <w:rsid w:val="00391810"/>
    <w:rsid w:val="00391BF9"/>
    <w:rsid w:val="00391CB7"/>
    <w:rsid w:val="003921A6"/>
    <w:rsid w:val="003921B1"/>
    <w:rsid w:val="00392369"/>
    <w:rsid w:val="00392701"/>
    <w:rsid w:val="00392966"/>
    <w:rsid w:val="003929C3"/>
    <w:rsid w:val="00392B9D"/>
    <w:rsid w:val="00392BBF"/>
    <w:rsid w:val="00392CFA"/>
    <w:rsid w:val="003931AF"/>
    <w:rsid w:val="00393202"/>
    <w:rsid w:val="003932F5"/>
    <w:rsid w:val="0039336D"/>
    <w:rsid w:val="00393412"/>
    <w:rsid w:val="003934C5"/>
    <w:rsid w:val="00393535"/>
    <w:rsid w:val="003937BD"/>
    <w:rsid w:val="00393E29"/>
    <w:rsid w:val="00393F73"/>
    <w:rsid w:val="003944DD"/>
    <w:rsid w:val="00394649"/>
    <w:rsid w:val="003946BC"/>
    <w:rsid w:val="00394845"/>
    <w:rsid w:val="0039489D"/>
    <w:rsid w:val="003949E1"/>
    <w:rsid w:val="00394FCA"/>
    <w:rsid w:val="00395360"/>
    <w:rsid w:val="00395594"/>
    <w:rsid w:val="0039583A"/>
    <w:rsid w:val="0039594F"/>
    <w:rsid w:val="00395C75"/>
    <w:rsid w:val="00395CE8"/>
    <w:rsid w:val="00395EC6"/>
    <w:rsid w:val="00395F73"/>
    <w:rsid w:val="00396013"/>
    <w:rsid w:val="00396169"/>
    <w:rsid w:val="00396265"/>
    <w:rsid w:val="003962FB"/>
    <w:rsid w:val="00396375"/>
    <w:rsid w:val="00396C78"/>
    <w:rsid w:val="00396CC6"/>
    <w:rsid w:val="00396DA6"/>
    <w:rsid w:val="00397549"/>
    <w:rsid w:val="003975A6"/>
    <w:rsid w:val="003976B9"/>
    <w:rsid w:val="00397B9F"/>
    <w:rsid w:val="00397BD5"/>
    <w:rsid w:val="00397BE7"/>
    <w:rsid w:val="00397C2B"/>
    <w:rsid w:val="00397C2E"/>
    <w:rsid w:val="003A00B9"/>
    <w:rsid w:val="003A0114"/>
    <w:rsid w:val="003A0224"/>
    <w:rsid w:val="003A02D1"/>
    <w:rsid w:val="003A05F1"/>
    <w:rsid w:val="003A0686"/>
    <w:rsid w:val="003A0EAB"/>
    <w:rsid w:val="003A0F3D"/>
    <w:rsid w:val="003A10FC"/>
    <w:rsid w:val="003A148C"/>
    <w:rsid w:val="003A1702"/>
    <w:rsid w:val="003A18DF"/>
    <w:rsid w:val="003A1F06"/>
    <w:rsid w:val="003A1F10"/>
    <w:rsid w:val="003A20A2"/>
    <w:rsid w:val="003A226C"/>
    <w:rsid w:val="003A25AD"/>
    <w:rsid w:val="003A25E7"/>
    <w:rsid w:val="003A2664"/>
    <w:rsid w:val="003A27A3"/>
    <w:rsid w:val="003A2AE6"/>
    <w:rsid w:val="003A3077"/>
    <w:rsid w:val="003A323E"/>
    <w:rsid w:val="003A3426"/>
    <w:rsid w:val="003A3495"/>
    <w:rsid w:val="003A369F"/>
    <w:rsid w:val="003A385C"/>
    <w:rsid w:val="003A3909"/>
    <w:rsid w:val="003A3A42"/>
    <w:rsid w:val="003A3A70"/>
    <w:rsid w:val="003A3CF2"/>
    <w:rsid w:val="003A3E87"/>
    <w:rsid w:val="003A3FC6"/>
    <w:rsid w:val="003A3FE8"/>
    <w:rsid w:val="003A41BE"/>
    <w:rsid w:val="003A42B2"/>
    <w:rsid w:val="003A434B"/>
    <w:rsid w:val="003A43E4"/>
    <w:rsid w:val="003A46F0"/>
    <w:rsid w:val="003A489A"/>
    <w:rsid w:val="003A492A"/>
    <w:rsid w:val="003A4AAF"/>
    <w:rsid w:val="003A51E1"/>
    <w:rsid w:val="003A5421"/>
    <w:rsid w:val="003A542C"/>
    <w:rsid w:val="003A5D28"/>
    <w:rsid w:val="003A5D30"/>
    <w:rsid w:val="003A5DF6"/>
    <w:rsid w:val="003A5F79"/>
    <w:rsid w:val="003A6017"/>
    <w:rsid w:val="003A60AC"/>
    <w:rsid w:val="003A6417"/>
    <w:rsid w:val="003A6432"/>
    <w:rsid w:val="003A647F"/>
    <w:rsid w:val="003A659E"/>
    <w:rsid w:val="003A6730"/>
    <w:rsid w:val="003A70C9"/>
    <w:rsid w:val="003A74CF"/>
    <w:rsid w:val="003A778D"/>
    <w:rsid w:val="003A7851"/>
    <w:rsid w:val="003A79BA"/>
    <w:rsid w:val="003A7B41"/>
    <w:rsid w:val="003A7B86"/>
    <w:rsid w:val="003B024C"/>
    <w:rsid w:val="003B09D0"/>
    <w:rsid w:val="003B0A00"/>
    <w:rsid w:val="003B0AFE"/>
    <w:rsid w:val="003B0B0D"/>
    <w:rsid w:val="003B0C6A"/>
    <w:rsid w:val="003B0E4A"/>
    <w:rsid w:val="003B10F9"/>
    <w:rsid w:val="003B11C1"/>
    <w:rsid w:val="003B1492"/>
    <w:rsid w:val="003B14E6"/>
    <w:rsid w:val="003B15CD"/>
    <w:rsid w:val="003B17C7"/>
    <w:rsid w:val="003B192D"/>
    <w:rsid w:val="003B1D0A"/>
    <w:rsid w:val="003B1D25"/>
    <w:rsid w:val="003B1D9F"/>
    <w:rsid w:val="003B1E0C"/>
    <w:rsid w:val="003B2207"/>
    <w:rsid w:val="003B2271"/>
    <w:rsid w:val="003B23E1"/>
    <w:rsid w:val="003B2444"/>
    <w:rsid w:val="003B2694"/>
    <w:rsid w:val="003B2786"/>
    <w:rsid w:val="003B2918"/>
    <w:rsid w:val="003B2A62"/>
    <w:rsid w:val="003B2CC1"/>
    <w:rsid w:val="003B2CD9"/>
    <w:rsid w:val="003B3020"/>
    <w:rsid w:val="003B3078"/>
    <w:rsid w:val="003B35B5"/>
    <w:rsid w:val="003B3760"/>
    <w:rsid w:val="003B395E"/>
    <w:rsid w:val="003B3CE5"/>
    <w:rsid w:val="003B3DD6"/>
    <w:rsid w:val="003B400A"/>
    <w:rsid w:val="003B427F"/>
    <w:rsid w:val="003B4503"/>
    <w:rsid w:val="003B4701"/>
    <w:rsid w:val="003B4856"/>
    <w:rsid w:val="003B4B4B"/>
    <w:rsid w:val="003B4BD3"/>
    <w:rsid w:val="003B4BEE"/>
    <w:rsid w:val="003B4EBB"/>
    <w:rsid w:val="003B4FC3"/>
    <w:rsid w:val="003B50BF"/>
    <w:rsid w:val="003B50D9"/>
    <w:rsid w:val="003B5136"/>
    <w:rsid w:val="003B5239"/>
    <w:rsid w:val="003B5407"/>
    <w:rsid w:val="003B54D9"/>
    <w:rsid w:val="003B54DF"/>
    <w:rsid w:val="003B5690"/>
    <w:rsid w:val="003B5805"/>
    <w:rsid w:val="003B5874"/>
    <w:rsid w:val="003B59B8"/>
    <w:rsid w:val="003B5A6F"/>
    <w:rsid w:val="003B5CF1"/>
    <w:rsid w:val="003B5E45"/>
    <w:rsid w:val="003B6340"/>
    <w:rsid w:val="003B63A8"/>
    <w:rsid w:val="003B64C8"/>
    <w:rsid w:val="003B6759"/>
    <w:rsid w:val="003B68E5"/>
    <w:rsid w:val="003B6D14"/>
    <w:rsid w:val="003B6D6C"/>
    <w:rsid w:val="003B7647"/>
    <w:rsid w:val="003B76A2"/>
    <w:rsid w:val="003B77EC"/>
    <w:rsid w:val="003B7803"/>
    <w:rsid w:val="003B7823"/>
    <w:rsid w:val="003B7954"/>
    <w:rsid w:val="003C0415"/>
    <w:rsid w:val="003C04D0"/>
    <w:rsid w:val="003C0A29"/>
    <w:rsid w:val="003C0AB4"/>
    <w:rsid w:val="003C0C67"/>
    <w:rsid w:val="003C0DB9"/>
    <w:rsid w:val="003C0EB8"/>
    <w:rsid w:val="003C1203"/>
    <w:rsid w:val="003C12DD"/>
    <w:rsid w:val="003C19D4"/>
    <w:rsid w:val="003C1C45"/>
    <w:rsid w:val="003C20C5"/>
    <w:rsid w:val="003C23A7"/>
    <w:rsid w:val="003C2527"/>
    <w:rsid w:val="003C27C2"/>
    <w:rsid w:val="003C29CB"/>
    <w:rsid w:val="003C2AB8"/>
    <w:rsid w:val="003C2BBE"/>
    <w:rsid w:val="003C2BF6"/>
    <w:rsid w:val="003C3029"/>
    <w:rsid w:val="003C30CF"/>
    <w:rsid w:val="003C30E1"/>
    <w:rsid w:val="003C31DB"/>
    <w:rsid w:val="003C3686"/>
    <w:rsid w:val="003C3AEB"/>
    <w:rsid w:val="003C3AFB"/>
    <w:rsid w:val="003C3F17"/>
    <w:rsid w:val="003C4220"/>
    <w:rsid w:val="003C4628"/>
    <w:rsid w:val="003C4883"/>
    <w:rsid w:val="003C494D"/>
    <w:rsid w:val="003C4966"/>
    <w:rsid w:val="003C4A64"/>
    <w:rsid w:val="003C4CBF"/>
    <w:rsid w:val="003C4FF9"/>
    <w:rsid w:val="003C54D8"/>
    <w:rsid w:val="003C5589"/>
    <w:rsid w:val="003C568C"/>
    <w:rsid w:val="003C56CA"/>
    <w:rsid w:val="003C58C1"/>
    <w:rsid w:val="003C5B09"/>
    <w:rsid w:val="003C5B55"/>
    <w:rsid w:val="003C5D73"/>
    <w:rsid w:val="003C5F6E"/>
    <w:rsid w:val="003C5FD0"/>
    <w:rsid w:val="003C667D"/>
    <w:rsid w:val="003C68CE"/>
    <w:rsid w:val="003C68FF"/>
    <w:rsid w:val="003C690F"/>
    <w:rsid w:val="003C69C9"/>
    <w:rsid w:val="003C6A64"/>
    <w:rsid w:val="003C6C1D"/>
    <w:rsid w:val="003C6CD5"/>
    <w:rsid w:val="003C6EDC"/>
    <w:rsid w:val="003C6FB6"/>
    <w:rsid w:val="003C7030"/>
    <w:rsid w:val="003C70A6"/>
    <w:rsid w:val="003C757A"/>
    <w:rsid w:val="003C76F3"/>
    <w:rsid w:val="003C7772"/>
    <w:rsid w:val="003C788A"/>
    <w:rsid w:val="003C7BDD"/>
    <w:rsid w:val="003C7C97"/>
    <w:rsid w:val="003C7CE2"/>
    <w:rsid w:val="003C7DB9"/>
    <w:rsid w:val="003C7DC9"/>
    <w:rsid w:val="003D0148"/>
    <w:rsid w:val="003D02FC"/>
    <w:rsid w:val="003D0610"/>
    <w:rsid w:val="003D08CB"/>
    <w:rsid w:val="003D1001"/>
    <w:rsid w:val="003D10B6"/>
    <w:rsid w:val="003D12E0"/>
    <w:rsid w:val="003D14D5"/>
    <w:rsid w:val="003D156D"/>
    <w:rsid w:val="003D1589"/>
    <w:rsid w:val="003D163E"/>
    <w:rsid w:val="003D16EC"/>
    <w:rsid w:val="003D16EF"/>
    <w:rsid w:val="003D1783"/>
    <w:rsid w:val="003D1909"/>
    <w:rsid w:val="003D1916"/>
    <w:rsid w:val="003D19CE"/>
    <w:rsid w:val="003D1D14"/>
    <w:rsid w:val="003D22E5"/>
    <w:rsid w:val="003D2661"/>
    <w:rsid w:val="003D287B"/>
    <w:rsid w:val="003D2A18"/>
    <w:rsid w:val="003D2AAE"/>
    <w:rsid w:val="003D2D68"/>
    <w:rsid w:val="003D2DBD"/>
    <w:rsid w:val="003D32A8"/>
    <w:rsid w:val="003D32BE"/>
    <w:rsid w:val="003D3976"/>
    <w:rsid w:val="003D3A9C"/>
    <w:rsid w:val="003D3D8E"/>
    <w:rsid w:val="003D3EE0"/>
    <w:rsid w:val="003D477E"/>
    <w:rsid w:val="003D485A"/>
    <w:rsid w:val="003D4BF6"/>
    <w:rsid w:val="003D4CB5"/>
    <w:rsid w:val="003D4EA0"/>
    <w:rsid w:val="003D514D"/>
    <w:rsid w:val="003D51FD"/>
    <w:rsid w:val="003D5678"/>
    <w:rsid w:val="003D570A"/>
    <w:rsid w:val="003D578C"/>
    <w:rsid w:val="003D57BE"/>
    <w:rsid w:val="003D5B25"/>
    <w:rsid w:val="003D6336"/>
    <w:rsid w:val="003D649A"/>
    <w:rsid w:val="003D6A5D"/>
    <w:rsid w:val="003D6C34"/>
    <w:rsid w:val="003D6E61"/>
    <w:rsid w:val="003D6EC2"/>
    <w:rsid w:val="003D71C5"/>
    <w:rsid w:val="003D755D"/>
    <w:rsid w:val="003D75CE"/>
    <w:rsid w:val="003D7727"/>
    <w:rsid w:val="003D77F5"/>
    <w:rsid w:val="003D7F06"/>
    <w:rsid w:val="003E00E5"/>
    <w:rsid w:val="003E01E4"/>
    <w:rsid w:val="003E02BF"/>
    <w:rsid w:val="003E02DC"/>
    <w:rsid w:val="003E0474"/>
    <w:rsid w:val="003E08C4"/>
    <w:rsid w:val="003E0B96"/>
    <w:rsid w:val="003E0D5B"/>
    <w:rsid w:val="003E1013"/>
    <w:rsid w:val="003E1112"/>
    <w:rsid w:val="003E1378"/>
    <w:rsid w:val="003E1A35"/>
    <w:rsid w:val="003E1B50"/>
    <w:rsid w:val="003E1D8E"/>
    <w:rsid w:val="003E1E87"/>
    <w:rsid w:val="003E2167"/>
    <w:rsid w:val="003E24DC"/>
    <w:rsid w:val="003E258E"/>
    <w:rsid w:val="003E27C1"/>
    <w:rsid w:val="003E27CF"/>
    <w:rsid w:val="003E286B"/>
    <w:rsid w:val="003E2EB4"/>
    <w:rsid w:val="003E3000"/>
    <w:rsid w:val="003E3425"/>
    <w:rsid w:val="003E3559"/>
    <w:rsid w:val="003E35FF"/>
    <w:rsid w:val="003E3CD7"/>
    <w:rsid w:val="003E4080"/>
    <w:rsid w:val="003E4189"/>
    <w:rsid w:val="003E4422"/>
    <w:rsid w:val="003E47C0"/>
    <w:rsid w:val="003E488C"/>
    <w:rsid w:val="003E48B0"/>
    <w:rsid w:val="003E523E"/>
    <w:rsid w:val="003E566B"/>
    <w:rsid w:val="003E57B8"/>
    <w:rsid w:val="003E57E3"/>
    <w:rsid w:val="003E5C1D"/>
    <w:rsid w:val="003E65CA"/>
    <w:rsid w:val="003E661E"/>
    <w:rsid w:val="003E6A40"/>
    <w:rsid w:val="003E6DE0"/>
    <w:rsid w:val="003E6EE2"/>
    <w:rsid w:val="003E7173"/>
    <w:rsid w:val="003E71D4"/>
    <w:rsid w:val="003E7434"/>
    <w:rsid w:val="003E77DF"/>
    <w:rsid w:val="003E7866"/>
    <w:rsid w:val="003E797D"/>
    <w:rsid w:val="003E7A29"/>
    <w:rsid w:val="003E7AD2"/>
    <w:rsid w:val="003E7AE5"/>
    <w:rsid w:val="003E7E67"/>
    <w:rsid w:val="003F0083"/>
    <w:rsid w:val="003F0163"/>
    <w:rsid w:val="003F04FD"/>
    <w:rsid w:val="003F059B"/>
    <w:rsid w:val="003F05A3"/>
    <w:rsid w:val="003F08C2"/>
    <w:rsid w:val="003F0924"/>
    <w:rsid w:val="003F0DB6"/>
    <w:rsid w:val="003F0F43"/>
    <w:rsid w:val="003F10F8"/>
    <w:rsid w:val="003F140F"/>
    <w:rsid w:val="003F196E"/>
    <w:rsid w:val="003F1CB1"/>
    <w:rsid w:val="003F1CFB"/>
    <w:rsid w:val="003F1D71"/>
    <w:rsid w:val="003F2069"/>
    <w:rsid w:val="003F2159"/>
    <w:rsid w:val="003F22D5"/>
    <w:rsid w:val="003F24EA"/>
    <w:rsid w:val="003F26E1"/>
    <w:rsid w:val="003F28AA"/>
    <w:rsid w:val="003F2C69"/>
    <w:rsid w:val="003F2DAA"/>
    <w:rsid w:val="003F2E52"/>
    <w:rsid w:val="003F3093"/>
    <w:rsid w:val="003F3591"/>
    <w:rsid w:val="003F39D4"/>
    <w:rsid w:val="003F3AC7"/>
    <w:rsid w:val="003F3B6A"/>
    <w:rsid w:val="003F3D76"/>
    <w:rsid w:val="003F3F99"/>
    <w:rsid w:val="003F3FCC"/>
    <w:rsid w:val="003F439F"/>
    <w:rsid w:val="003F43AC"/>
    <w:rsid w:val="003F4548"/>
    <w:rsid w:val="003F498E"/>
    <w:rsid w:val="003F4F15"/>
    <w:rsid w:val="003F4F1F"/>
    <w:rsid w:val="003F57CF"/>
    <w:rsid w:val="003F5818"/>
    <w:rsid w:val="003F5979"/>
    <w:rsid w:val="003F5AA4"/>
    <w:rsid w:val="003F5AA7"/>
    <w:rsid w:val="003F5E68"/>
    <w:rsid w:val="003F605D"/>
    <w:rsid w:val="003F612D"/>
    <w:rsid w:val="003F61E0"/>
    <w:rsid w:val="003F62B6"/>
    <w:rsid w:val="003F637C"/>
    <w:rsid w:val="003F66B0"/>
    <w:rsid w:val="003F6997"/>
    <w:rsid w:val="003F6AAD"/>
    <w:rsid w:val="003F6D0A"/>
    <w:rsid w:val="003F6D25"/>
    <w:rsid w:val="003F6EB1"/>
    <w:rsid w:val="003F6F99"/>
    <w:rsid w:val="003F6FB0"/>
    <w:rsid w:val="003F724A"/>
    <w:rsid w:val="003F7A32"/>
    <w:rsid w:val="003F7C98"/>
    <w:rsid w:val="003F7CD0"/>
    <w:rsid w:val="003F7FAD"/>
    <w:rsid w:val="0040040B"/>
    <w:rsid w:val="004007DD"/>
    <w:rsid w:val="00400BF8"/>
    <w:rsid w:val="00400D4F"/>
    <w:rsid w:val="00400DC2"/>
    <w:rsid w:val="00401299"/>
    <w:rsid w:val="00401AE5"/>
    <w:rsid w:val="00401D4B"/>
    <w:rsid w:val="00401F81"/>
    <w:rsid w:val="00402073"/>
    <w:rsid w:val="004020AF"/>
    <w:rsid w:val="00402175"/>
    <w:rsid w:val="00402349"/>
    <w:rsid w:val="004023EA"/>
    <w:rsid w:val="004025E0"/>
    <w:rsid w:val="004027BC"/>
    <w:rsid w:val="00402A0F"/>
    <w:rsid w:val="00403209"/>
    <w:rsid w:val="00403237"/>
    <w:rsid w:val="00403472"/>
    <w:rsid w:val="00403754"/>
    <w:rsid w:val="004037C9"/>
    <w:rsid w:val="00403A86"/>
    <w:rsid w:val="00403B2D"/>
    <w:rsid w:val="00403B91"/>
    <w:rsid w:val="00403B9C"/>
    <w:rsid w:val="00403DF3"/>
    <w:rsid w:val="00403FB5"/>
    <w:rsid w:val="004040B1"/>
    <w:rsid w:val="00404205"/>
    <w:rsid w:val="00404403"/>
    <w:rsid w:val="004044E7"/>
    <w:rsid w:val="0040460C"/>
    <w:rsid w:val="00404778"/>
    <w:rsid w:val="00404B6B"/>
    <w:rsid w:val="00404DBB"/>
    <w:rsid w:val="00404DD8"/>
    <w:rsid w:val="00405147"/>
    <w:rsid w:val="00405329"/>
    <w:rsid w:val="00405333"/>
    <w:rsid w:val="00405460"/>
    <w:rsid w:val="00405551"/>
    <w:rsid w:val="00405575"/>
    <w:rsid w:val="004055AD"/>
    <w:rsid w:val="00405705"/>
    <w:rsid w:val="00405D1F"/>
    <w:rsid w:val="00405F5B"/>
    <w:rsid w:val="00405F7E"/>
    <w:rsid w:val="00406043"/>
    <w:rsid w:val="00406321"/>
    <w:rsid w:val="004063ED"/>
    <w:rsid w:val="0040686D"/>
    <w:rsid w:val="00406B91"/>
    <w:rsid w:val="00406C38"/>
    <w:rsid w:val="0040751B"/>
    <w:rsid w:val="00407A5D"/>
    <w:rsid w:val="00407C63"/>
    <w:rsid w:val="00407FF6"/>
    <w:rsid w:val="00410196"/>
    <w:rsid w:val="004102EF"/>
    <w:rsid w:val="00410340"/>
    <w:rsid w:val="004104F5"/>
    <w:rsid w:val="00410592"/>
    <w:rsid w:val="00410744"/>
    <w:rsid w:val="004111CE"/>
    <w:rsid w:val="004114E6"/>
    <w:rsid w:val="0041170C"/>
    <w:rsid w:val="00411DEB"/>
    <w:rsid w:val="00411FA9"/>
    <w:rsid w:val="004120B4"/>
    <w:rsid w:val="0041238F"/>
    <w:rsid w:val="00412583"/>
    <w:rsid w:val="0041264D"/>
    <w:rsid w:val="004127B1"/>
    <w:rsid w:val="00412B3D"/>
    <w:rsid w:val="00412DAF"/>
    <w:rsid w:val="00413301"/>
    <w:rsid w:val="004133B6"/>
    <w:rsid w:val="00413680"/>
    <w:rsid w:val="00413697"/>
    <w:rsid w:val="004136A2"/>
    <w:rsid w:val="004138AD"/>
    <w:rsid w:val="0041393A"/>
    <w:rsid w:val="00413B97"/>
    <w:rsid w:val="004142BD"/>
    <w:rsid w:val="004146EA"/>
    <w:rsid w:val="004147C5"/>
    <w:rsid w:val="00414C54"/>
    <w:rsid w:val="00414F47"/>
    <w:rsid w:val="00414F6E"/>
    <w:rsid w:val="00414F7A"/>
    <w:rsid w:val="00414F9E"/>
    <w:rsid w:val="0041528E"/>
    <w:rsid w:val="00415401"/>
    <w:rsid w:val="004155E7"/>
    <w:rsid w:val="00415A96"/>
    <w:rsid w:val="004160E3"/>
    <w:rsid w:val="0041651B"/>
    <w:rsid w:val="00416571"/>
    <w:rsid w:val="0041672D"/>
    <w:rsid w:val="00416779"/>
    <w:rsid w:val="0041679C"/>
    <w:rsid w:val="0041689A"/>
    <w:rsid w:val="0041690F"/>
    <w:rsid w:val="004169A1"/>
    <w:rsid w:val="00416A83"/>
    <w:rsid w:val="00416BEF"/>
    <w:rsid w:val="00416C41"/>
    <w:rsid w:val="00416E0B"/>
    <w:rsid w:val="00416E21"/>
    <w:rsid w:val="0041721E"/>
    <w:rsid w:val="004173CB"/>
    <w:rsid w:val="00417426"/>
    <w:rsid w:val="0041748A"/>
    <w:rsid w:val="004174A1"/>
    <w:rsid w:val="00417644"/>
    <w:rsid w:val="0041772A"/>
    <w:rsid w:val="0041775D"/>
    <w:rsid w:val="004178B8"/>
    <w:rsid w:val="00417A66"/>
    <w:rsid w:val="00417D5E"/>
    <w:rsid w:val="00417E53"/>
    <w:rsid w:val="004200DC"/>
    <w:rsid w:val="0042075D"/>
    <w:rsid w:val="00420B6D"/>
    <w:rsid w:val="00420CA1"/>
    <w:rsid w:val="00420E1D"/>
    <w:rsid w:val="004212BA"/>
    <w:rsid w:val="00421459"/>
    <w:rsid w:val="004216A1"/>
    <w:rsid w:val="00421772"/>
    <w:rsid w:val="004217DB"/>
    <w:rsid w:val="004218CA"/>
    <w:rsid w:val="00421E1C"/>
    <w:rsid w:val="0042204A"/>
    <w:rsid w:val="00422050"/>
    <w:rsid w:val="00422108"/>
    <w:rsid w:val="0042212B"/>
    <w:rsid w:val="0042221C"/>
    <w:rsid w:val="0042230C"/>
    <w:rsid w:val="004225C3"/>
    <w:rsid w:val="004228CB"/>
    <w:rsid w:val="00422A67"/>
    <w:rsid w:val="00422C2C"/>
    <w:rsid w:val="00422C8F"/>
    <w:rsid w:val="00422F24"/>
    <w:rsid w:val="00422F39"/>
    <w:rsid w:val="00422FEB"/>
    <w:rsid w:val="00423092"/>
    <w:rsid w:val="00423189"/>
    <w:rsid w:val="0042356B"/>
    <w:rsid w:val="00423579"/>
    <w:rsid w:val="004235D3"/>
    <w:rsid w:val="004236B5"/>
    <w:rsid w:val="0042388C"/>
    <w:rsid w:val="00423EA3"/>
    <w:rsid w:val="004241FE"/>
    <w:rsid w:val="004245C7"/>
    <w:rsid w:val="004246CB"/>
    <w:rsid w:val="00424826"/>
    <w:rsid w:val="0042482B"/>
    <w:rsid w:val="00424A0D"/>
    <w:rsid w:val="00424A76"/>
    <w:rsid w:val="00424B2A"/>
    <w:rsid w:val="00424C4B"/>
    <w:rsid w:val="004254BE"/>
    <w:rsid w:val="004255AD"/>
    <w:rsid w:val="004258DA"/>
    <w:rsid w:val="00425F16"/>
    <w:rsid w:val="00425F53"/>
    <w:rsid w:val="004263FE"/>
    <w:rsid w:val="004264C3"/>
    <w:rsid w:val="0042663C"/>
    <w:rsid w:val="00426B38"/>
    <w:rsid w:val="00426B9A"/>
    <w:rsid w:val="00426DAB"/>
    <w:rsid w:val="00426F8A"/>
    <w:rsid w:val="004270B4"/>
    <w:rsid w:val="00427A50"/>
    <w:rsid w:val="00427D67"/>
    <w:rsid w:val="00430231"/>
    <w:rsid w:val="004304BF"/>
    <w:rsid w:val="0043060F"/>
    <w:rsid w:val="00430857"/>
    <w:rsid w:val="004309D6"/>
    <w:rsid w:val="00430F27"/>
    <w:rsid w:val="004310D4"/>
    <w:rsid w:val="00431544"/>
    <w:rsid w:val="004316D5"/>
    <w:rsid w:val="004317D0"/>
    <w:rsid w:val="004319C4"/>
    <w:rsid w:val="00431B38"/>
    <w:rsid w:val="00432004"/>
    <w:rsid w:val="00432058"/>
    <w:rsid w:val="00432818"/>
    <w:rsid w:val="00432AD1"/>
    <w:rsid w:val="00432AFD"/>
    <w:rsid w:val="00432DE6"/>
    <w:rsid w:val="00432DFA"/>
    <w:rsid w:val="00433241"/>
    <w:rsid w:val="004333C3"/>
    <w:rsid w:val="00433522"/>
    <w:rsid w:val="004337F6"/>
    <w:rsid w:val="00433835"/>
    <w:rsid w:val="0043390F"/>
    <w:rsid w:val="00433BA6"/>
    <w:rsid w:val="00433C45"/>
    <w:rsid w:val="00433C90"/>
    <w:rsid w:val="00433E91"/>
    <w:rsid w:val="004340F3"/>
    <w:rsid w:val="00434101"/>
    <w:rsid w:val="004341F1"/>
    <w:rsid w:val="004342F1"/>
    <w:rsid w:val="004342F3"/>
    <w:rsid w:val="004344A0"/>
    <w:rsid w:val="004344E0"/>
    <w:rsid w:val="004345B4"/>
    <w:rsid w:val="004346B3"/>
    <w:rsid w:val="00434748"/>
    <w:rsid w:val="00434BA7"/>
    <w:rsid w:val="00434C15"/>
    <w:rsid w:val="00434F59"/>
    <w:rsid w:val="004353CA"/>
    <w:rsid w:val="00435431"/>
    <w:rsid w:val="00435531"/>
    <w:rsid w:val="004357C6"/>
    <w:rsid w:val="0043590D"/>
    <w:rsid w:val="00435A19"/>
    <w:rsid w:val="00435AB9"/>
    <w:rsid w:val="00435AC2"/>
    <w:rsid w:val="00435CB4"/>
    <w:rsid w:val="00435E23"/>
    <w:rsid w:val="00435E72"/>
    <w:rsid w:val="00435ED6"/>
    <w:rsid w:val="00435F8F"/>
    <w:rsid w:val="004367D5"/>
    <w:rsid w:val="00436929"/>
    <w:rsid w:val="00436AC4"/>
    <w:rsid w:val="00436F64"/>
    <w:rsid w:val="00436F8E"/>
    <w:rsid w:val="004371C9"/>
    <w:rsid w:val="004372E5"/>
    <w:rsid w:val="004373E7"/>
    <w:rsid w:val="00437800"/>
    <w:rsid w:val="00437980"/>
    <w:rsid w:val="00437A34"/>
    <w:rsid w:val="00437E6E"/>
    <w:rsid w:val="004400E0"/>
    <w:rsid w:val="004407E5"/>
    <w:rsid w:val="00440940"/>
    <w:rsid w:val="00440E1C"/>
    <w:rsid w:val="00440E33"/>
    <w:rsid w:val="004410BB"/>
    <w:rsid w:val="00441130"/>
    <w:rsid w:val="004411D0"/>
    <w:rsid w:val="004412B3"/>
    <w:rsid w:val="004413E1"/>
    <w:rsid w:val="0044164B"/>
    <w:rsid w:val="004416E6"/>
    <w:rsid w:val="0044173D"/>
    <w:rsid w:val="00441B6C"/>
    <w:rsid w:val="00441CAD"/>
    <w:rsid w:val="00442265"/>
    <w:rsid w:val="004423B0"/>
    <w:rsid w:val="004423CB"/>
    <w:rsid w:val="00442A02"/>
    <w:rsid w:val="00442E30"/>
    <w:rsid w:val="00443070"/>
    <w:rsid w:val="00443144"/>
    <w:rsid w:val="0044314F"/>
    <w:rsid w:val="0044344A"/>
    <w:rsid w:val="0044391D"/>
    <w:rsid w:val="00443D1E"/>
    <w:rsid w:val="00443D45"/>
    <w:rsid w:val="0044400D"/>
    <w:rsid w:val="0044400E"/>
    <w:rsid w:val="00444035"/>
    <w:rsid w:val="00444426"/>
    <w:rsid w:val="00444702"/>
    <w:rsid w:val="00444AC9"/>
    <w:rsid w:val="00444DED"/>
    <w:rsid w:val="00444ECA"/>
    <w:rsid w:val="004451A2"/>
    <w:rsid w:val="004454A5"/>
    <w:rsid w:val="004455EE"/>
    <w:rsid w:val="0044568E"/>
    <w:rsid w:val="00445854"/>
    <w:rsid w:val="00445985"/>
    <w:rsid w:val="00445B0C"/>
    <w:rsid w:val="00445C00"/>
    <w:rsid w:val="00445C22"/>
    <w:rsid w:val="00445CBB"/>
    <w:rsid w:val="00445F68"/>
    <w:rsid w:val="00445F7F"/>
    <w:rsid w:val="004463F6"/>
    <w:rsid w:val="00446465"/>
    <w:rsid w:val="0044647F"/>
    <w:rsid w:val="004464AD"/>
    <w:rsid w:val="004465A4"/>
    <w:rsid w:val="0044669A"/>
    <w:rsid w:val="00446795"/>
    <w:rsid w:val="004467F1"/>
    <w:rsid w:val="00446B7A"/>
    <w:rsid w:val="00446BED"/>
    <w:rsid w:val="00446C3B"/>
    <w:rsid w:val="00446E6C"/>
    <w:rsid w:val="004471BA"/>
    <w:rsid w:val="004471FF"/>
    <w:rsid w:val="0044737E"/>
    <w:rsid w:val="00447693"/>
    <w:rsid w:val="004478D7"/>
    <w:rsid w:val="00447D6A"/>
    <w:rsid w:val="00447DAA"/>
    <w:rsid w:val="0045024E"/>
    <w:rsid w:val="0045026F"/>
    <w:rsid w:val="0045029F"/>
    <w:rsid w:val="004503F7"/>
    <w:rsid w:val="004509DB"/>
    <w:rsid w:val="00450C24"/>
    <w:rsid w:val="00450D0B"/>
    <w:rsid w:val="00451200"/>
    <w:rsid w:val="00451525"/>
    <w:rsid w:val="0045161C"/>
    <w:rsid w:val="004519A6"/>
    <w:rsid w:val="00451A0A"/>
    <w:rsid w:val="004523FC"/>
    <w:rsid w:val="004524FC"/>
    <w:rsid w:val="004526B6"/>
    <w:rsid w:val="004526DB"/>
    <w:rsid w:val="004529AC"/>
    <w:rsid w:val="004529F6"/>
    <w:rsid w:val="00452ADE"/>
    <w:rsid w:val="00452F5B"/>
    <w:rsid w:val="00453275"/>
    <w:rsid w:val="0045327A"/>
    <w:rsid w:val="004532F3"/>
    <w:rsid w:val="004534B2"/>
    <w:rsid w:val="004535C4"/>
    <w:rsid w:val="00453674"/>
    <w:rsid w:val="00453994"/>
    <w:rsid w:val="00453B42"/>
    <w:rsid w:val="00453F3E"/>
    <w:rsid w:val="004543A7"/>
    <w:rsid w:val="00454855"/>
    <w:rsid w:val="00454C47"/>
    <w:rsid w:val="00454F14"/>
    <w:rsid w:val="004551C0"/>
    <w:rsid w:val="004552C6"/>
    <w:rsid w:val="00455456"/>
    <w:rsid w:val="0045561D"/>
    <w:rsid w:val="00455734"/>
    <w:rsid w:val="00455775"/>
    <w:rsid w:val="00455880"/>
    <w:rsid w:val="00455933"/>
    <w:rsid w:val="0045601B"/>
    <w:rsid w:val="004560B3"/>
    <w:rsid w:val="00456156"/>
    <w:rsid w:val="00456473"/>
    <w:rsid w:val="0045665A"/>
    <w:rsid w:val="00456750"/>
    <w:rsid w:val="004567DF"/>
    <w:rsid w:val="004568BF"/>
    <w:rsid w:val="00456B88"/>
    <w:rsid w:val="00456D26"/>
    <w:rsid w:val="004571A9"/>
    <w:rsid w:val="004572B4"/>
    <w:rsid w:val="004572BD"/>
    <w:rsid w:val="00457429"/>
    <w:rsid w:val="004575C0"/>
    <w:rsid w:val="004575FB"/>
    <w:rsid w:val="004576A9"/>
    <w:rsid w:val="0045775A"/>
    <w:rsid w:val="004579AD"/>
    <w:rsid w:val="00457AE4"/>
    <w:rsid w:val="00457B60"/>
    <w:rsid w:val="00457C6C"/>
    <w:rsid w:val="00457DAC"/>
    <w:rsid w:val="00457DB2"/>
    <w:rsid w:val="00457EFB"/>
    <w:rsid w:val="00457F49"/>
    <w:rsid w:val="00457FE8"/>
    <w:rsid w:val="0046007D"/>
    <w:rsid w:val="004600BE"/>
    <w:rsid w:val="004601C0"/>
    <w:rsid w:val="004605BB"/>
    <w:rsid w:val="004609EC"/>
    <w:rsid w:val="00460B10"/>
    <w:rsid w:val="00460DA0"/>
    <w:rsid w:val="00460EAD"/>
    <w:rsid w:val="00461097"/>
    <w:rsid w:val="00461189"/>
    <w:rsid w:val="00461380"/>
    <w:rsid w:val="00461499"/>
    <w:rsid w:val="00461736"/>
    <w:rsid w:val="00461B98"/>
    <w:rsid w:val="00461EE9"/>
    <w:rsid w:val="00461F1A"/>
    <w:rsid w:val="00461FF7"/>
    <w:rsid w:val="0046212D"/>
    <w:rsid w:val="00462783"/>
    <w:rsid w:val="004627C1"/>
    <w:rsid w:val="0046285B"/>
    <w:rsid w:val="00462F09"/>
    <w:rsid w:val="004634BC"/>
    <w:rsid w:val="004635B8"/>
    <w:rsid w:val="004636CB"/>
    <w:rsid w:val="00463CAC"/>
    <w:rsid w:val="00463E8D"/>
    <w:rsid w:val="00463EAA"/>
    <w:rsid w:val="00464378"/>
    <w:rsid w:val="0046438A"/>
    <w:rsid w:val="00464641"/>
    <w:rsid w:val="004648A8"/>
    <w:rsid w:val="00464A91"/>
    <w:rsid w:val="00464E68"/>
    <w:rsid w:val="00464F2A"/>
    <w:rsid w:val="00464F5B"/>
    <w:rsid w:val="004650B8"/>
    <w:rsid w:val="004651F2"/>
    <w:rsid w:val="00465216"/>
    <w:rsid w:val="004652D0"/>
    <w:rsid w:val="00465333"/>
    <w:rsid w:val="004653B8"/>
    <w:rsid w:val="00465786"/>
    <w:rsid w:val="00465AA8"/>
    <w:rsid w:val="00465CA7"/>
    <w:rsid w:val="00465D18"/>
    <w:rsid w:val="00465DB3"/>
    <w:rsid w:val="00465FA6"/>
    <w:rsid w:val="00465FCE"/>
    <w:rsid w:val="004660E6"/>
    <w:rsid w:val="00466277"/>
    <w:rsid w:val="00466410"/>
    <w:rsid w:val="00466852"/>
    <w:rsid w:val="0046690C"/>
    <w:rsid w:val="00466B13"/>
    <w:rsid w:val="00466BAC"/>
    <w:rsid w:val="00466F57"/>
    <w:rsid w:val="00466F86"/>
    <w:rsid w:val="0046700C"/>
    <w:rsid w:val="0046734F"/>
    <w:rsid w:val="004677D1"/>
    <w:rsid w:val="0046781D"/>
    <w:rsid w:val="004679D9"/>
    <w:rsid w:val="00467ADB"/>
    <w:rsid w:val="00467C43"/>
    <w:rsid w:val="004700B1"/>
    <w:rsid w:val="00470144"/>
    <w:rsid w:val="004701AC"/>
    <w:rsid w:val="0047030A"/>
    <w:rsid w:val="0047031C"/>
    <w:rsid w:val="0047035D"/>
    <w:rsid w:val="004705CF"/>
    <w:rsid w:val="0047068B"/>
    <w:rsid w:val="00470885"/>
    <w:rsid w:val="00470921"/>
    <w:rsid w:val="00470CB5"/>
    <w:rsid w:val="00471065"/>
    <w:rsid w:val="004710F7"/>
    <w:rsid w:val="004711AD"/>
    <w:rsid w:val="004713F0"/>
    <w:rsid w:val="00471F36"/>
    <w:rsid w:val="00472003"/>
    <w:rsid w:val="00472412"/>
    <w:rsid w:val="004725E9"/>
    <w:rsid w:val="00472690"/>
    <w:rsid w:val="00472758"/>
    <w:rsid w:val="004727CA"/>
    <w:rsid w:val="00472839"/>
    <w:rsid w:val="00472875"/>
    <w:rsid w:val="00472878"/>
    <w:rsid w:val="00472905"/>
    <w:rsid w:val="00472913"/>
    <w:rsid w:val="004729DF"/>
    <w:rsid w:val="00472B8B"/>
    <w:rsid w:val="004731E5"/>
    <w:rsid w:val="00473595"/>
    <w:rsid w:val="004739FB"/>
    <w:rsid w:val="00473CBA"/>
    <w:rsid w:val="00473EDA"/>
    <w:rsid w:val="0047412E"/>
    <w:rsid w:val="004743A0"/>
    <w:rsid w:val="00474497"/>
    <w:rsid w:val="004744F2"/>
    <w:rsid w:val="00474511"/>
    <w:rsid w:val="0047498C"/>
    <w:rsid w:val="00474A22"/>
    <w:rsid w:val="00474B54"/>
    <w:rsid w:val="00474B75"/>
    <w:rsid w:val="00474E82"/>
    <w:rsid w:val="0047537C"/>
    <w:rsid w:val="00475464"/>
    <w:rsid w:val="00475471"/>
    <w:rsid w:val="004755D8"/>
    <w:rsid w:val="004756D1"/>
    <w:rsid w:val="00475C5A"/>
    <w:rsid w:val="00475D92"/>
    <w:rsid w:val="00475DC4"/>
    <w:rsid w:val="00475DD3"/>
    <w:rsid w:val="00475EBE"/>
    <w:rsid w:val="0047604A"/>
    <w:rsid w:val="004760CF"/>
    <w:rsid w:val="00476104"/>
    <w:rsid w:val="00476160"/>
    <w:rsid w:val="004762B8"/>
    <w:rsid w:val="00476674"/>
    <w:rsid w:val="0047679D"/>
    <w:rsid w:val="004769DD"/>
    <w:rsid w:val="00476CD6"/>
    <w:rsid w:val="004770B9"/>
    <w:rsid w:val="004772A4"/>
    <w:rsid w:val="00477523"/>
    <w:rsid w:val="0047757B"/>
    <w:rsid w:val="00477A69"/>
    <w:rsid w:val="004800B4"/>
    <w:rsid w:val="00480718"/>
    <w:rsid w:val="00480B51"/>
    <w:rsid w:val="00480B7C"/>
    <w:rsid w:val="00480B99"/>
    <w:rsid w:val="00480C9B"/>
    <w:rsid w:val="00480D76"/>
    <w:rsid w:val="00480E06"/>
    <w:rsid w:val="00480E56"/>
    <w:rsid w:val="00480F2D"/>
    <w:rsid w:val="00481933"/>
    <w:rsid w:val="00481A48"/>
    <w:rsid w:val="00481CFE"/>
    <w:rsid w:val="00481FB6"/>
    <w:rsid w:val="00482220"/>
    <w:rsid w:val="00482470"/>
    <w:rsid w:val="00482566"/>
    <w:rsid w:val="0048278D"/>
    <w:rsid w:val="00482C56"/>
    <w:rsid w:val="00482F5B"/>
    <w:rsid w:val="00483552"/>
    <w:rsid w:val="004835D7"/>
    <w:rsid w:val="00483655"/>
    <w:rsid w:val="004838C4"/>
    <w:rsid w:val="00483C75"/>
    <w:rsid w:val="00483D6C"/>
    <w:rsid w:val="00483E02"/>
    <w:rsid w:val="00483E06"/>
    <w:rsid w:val="00483E47"/>
    <w:rsid w:val="00483F28"/>
    <w:rsid w:val="00483F9F"/>
    <w:rsid w:val="004841BC"/>
    <w:rsid w:val="004842CA"/>
    <w:rsid w:val="004844C5"/>
    <w:rsid w:val="004845B3"/>
    <w:rsid w:val="00484778"/>
    <w:rsid w:val="004847E8"/>
    <w:rsid w:val="00484847"/>
    <w:rsid w:val="00484A7D"/>
    <w:rsid w:val="00484B45"/>
    <w:rsid w:val="00484CB1"/>
    <w:rsid w:val="00484CDD"/>
    <w:rsid w:val="00484D32"/>
    <w:rsid w:val="00484F1C"/>
    <w:rsid w:val="00485077"/>
    <w:rsid w:val="004850FD"/>
    <w:rsid w:val="004852C2"/>
    <w:rsid w:val="0048543C"/>
    <w:rsid w:val="0048589D"/>
    <w:rsid w:val="00485981"/>
    <w:rsid w:val="00485AAB"/>
    <w:rsid w:val="00485B86"/>
    <w:rsid w:val="004860C4"/>
    <w:rsid w:val="004861D6"/>
    <w:rsid w:val="004864AF"/>
    <w:rsid w:val="004865D7"/>
    <w:rsid w:val="004867FF"/>
    <w:rsid w:val="004869B5"/>
    <w:rsid w:val="00486FEC"/>
    <w:rsid w:val="00487521"/>
    <w:rsid w:val="00487565"/>
    <w:rsid w:val="004875A3"/>
    <w:rsid w:val="00487798"/>
    <w:rsid w:val="00487876"/>
    <w:rsid w:val="00487AC7"/>
    <w:rsid w:val="00487C53"/>
    <w:rsid w:val="004902BE"/>
    <w:rsid w:val="004905DC"/>
    <w:rsid w:val="0049078A"/>
    <w:rsid w:val="00490901"/>
    <w:rsid w:val="00490A43"/>
    <w:rsid w:val="00490B16"/>
    <w:rsid w:val="00490B57"/>
    <w:rsid w:val="00490FCD"/>
    <w:rsid w:val="00490FE4"/>
    <w:rsid w:val="0049139F"/>
    <w:rsid w:val="00491877"/>
    <w:rsid w:val="004918D2"/>
    <w:rsid w:val="00491917"/>
    <w:rsid w:val="00491EEC"/>
    <w:rsid w:val="00491F1A"/>
    <w:rsid w:val="00492014"/>
    <w:rsid w:val="004920F9"/>
    <w:rsid w:val="00492205"/>
    <w:rsid w:val="0049241F"/>
    <w:rsid w:val="00492BE1"/>
    <w:rsid w:val="00492DFA"/>
    <w:rsid w:val="00492E53"/>
    <w:rsid w:val="00492F6E"/>
    <w:rsid w:val="00493108"/>
    <w:rsid w:val="00493129"/>
    <w:rsid w:val="0049395A"/>
    <w:rsid w:val="004939B7"/>
    <w:rsid w:val="00493AE7"/>
    <w:rsid w:val="00493C0A"/>
    <w:rsid w:val="00493E4B"/>
    <w:rsid w:val="00494370"/>
    <w:rsid w:val="00494984"/>
    <w:rsid w:val="00494A3C"/>
    <w:rsid w:val="0049525A"/>
    <w:rsid w:val="004954C5"/>
    <w:rsid w:val="00495982"/>
    <w:rsid w:val="00495B14"/>
    <w:rsid w:val="00495C14"/>
    <w:rsid w:val="00495CBB"/>
    <w:rsid w:val="00495FE7"/>
    <w:rsid w:val="004961F1"/>
    <w:rsid w:val="00496656"/>
    <w:rsid w:val="0049682D"/>
    <w:rsid w:val="00496A63"/>
    <w:rsid w:val="00496CDD"/>
    <w:rsid w:val="00496E74"/>
    <w:rsid w:val="00497243"/>
    <w:rsid w:val="004976AA"/>
    <w:rsid w:val="004977BD"/>
    <w:rsid w:val="00497863"/>
    <w:rsid w:val="00497A17"/>
    <w:rsid w:val="00497AAA"/>
    <w:rsid w:val="00497B80"/>
    <w:rsid w:val="00497DB1"/>
    <w:rsid w:val="00497FBC"/>
    <w:rsid w:val="004A0250"/>
    <w:rsid w:val="004A02F7"/>
    <w:rsid w:val="004A0350"/>
    <w:rsid w:val="004A0391"/>
    <w:rsid w:val="004A04C2"/>
    <w:rsid w:val="004A0555"/>
    <w:rsid w:val="004A0878"/>
    <w:rsid w:val="004A0935"/>
    <w:rsid w:val="004A0AAF"/>
    <w:rsid w:val="004A0B75"/>
    <w:rsid w:val="004A10F0"/>
    <w:rsid w:val="004A124D"/>
    <w:rsid w:val="004A1454"/>
    <w:rsid w:val="004A148F"/>
    <w:rsid w:val="004A154F"/>
    <w:rsid w:val="004A16B5"/>
    <w:rsid w:val="004A176D"/>
    <w:rsid w:val="004A1E74"/>
    <w:rsid w:val="004A2066"/>
    <w:rsid w:val="004A227A"/>
    <w:rsid w:val="004A24CA"/>
    <w:rsid w:val="004A257E"/>
    <w:rsid w:val="004A282A"/>
    <w:rsid w:val="004A285A"/>
    <w:rsid w:val="004A2984"/>
    <w:rsid w:val="004A2A06"/>
    <w:rsid w:val="004A2A66"/>
    <w:rsid w:val="004A2CC4"/>
    <w:rsid w:val="004A2D4F"/>
    <w:rsid w:val="004A2EE5"/>
    <w:rsid w:val="004A307F"/>
    <w:rsid w:val="004A31AE"/>
    <w:rsid w:val="004A3354"/>
    <w:rsid w:val="004A34F9"/>
    <w:rsid w:val="004A36EF"/>
    <w:rsid w:val="004A3712"/>
    <w:rsid w:val="004A3789"/>
    <w:rsid w:val="004A393D"/>
    <w:rsid w:val="004A3E96"/>
    <w:rsid w:val="004A4191"/>
    <w:rsid w:val="004A44B5"/>
    <w:rsid w:val="004A4B57"/>
    <w:rsid w:val="004A4C13"/>
    <w:rsid w:val="004A4D88"/>
    <w:rsid w:val="004A4DF3"/>
    <w:rsid w:val="004A530E"/>
    <w:rsid w:val="004A5436"/>
    <w:rsid w:val="004A5499"/>
    <w:rsid w:val="004A557E"/>
    <w:rsid w:val="004A5662"/>
    <w:rsid w:val="004A58C7"/>
    <w:rsid w:val="004A5BA4"/>
    <w:rsid w:val="004A5C1E"/>
    <w:rsid w:val="004A5C9B"/>
    <w:rsid w:val="004A60EF"/>
    <w:rsid w:val="004A61D3"/>
    <w:rsid w:val="004A672D"/>
    <w:rsid w:val="004A679F"/>
    <w:rsid w:val="004A69BE"/>
    <w:rsid w:val="004A6B95"/>
    <w:rsid w:val="004A6C67"/>
    <w:rsid w:val="004A6EEE"/>
    <w:rsid w:val="004A72F4"/>
    <w:rsid w:val="004A756F"/>
    <w:rsid w:val="004A7717"/>
    <w:rsid w:val="004A7CC7"/>
    <w:rsid w:val="004A7D24"/>
    <w:rsid w:val="004A7F43"/>
    <w:rsid w:val="004A7F70"/>
    <w:rsid w:val="004A7FD0"/>
    <w:rsid w:val="004B0229"/>
    <w:rsid w:val="004B0387"/>
    <w:rsid w:val="004B03BD"/>
    <w:rsid w:val="004B0757"/>
    <w:rsid w:val="004B0B55"/>
    <w:rsid w:val="004B0C6F"/>
    <w:rsid w:val="004B0EC3"/>
    <w:rsid w:val="004B0F7B"/>
    <w:rsid w:val="004B1331"/>
    <w:rsid w:val="004B1438"/>
    <w:rsid w:val="004B1592"/>
    <w:rsid w:val="004B20A9"/>
    <w:rsid w:val="004B20D2"/>
    <w:rsid w:val="004B264F"/>
    <w:rsid w:val="004B281F"/>
    <w:rsid w:val="004B2A2B"/>
    <w:rsid w:val="004B2AAE"/>
    <w:rsid w:val="004B2CD9"/>
    <w:rsid w:val="004B2F59"/>
    <w:rsid w:val="004B34C7"/>
    <w:rsid w:val="004B34ED"/>
    <w:rsid w:val="004B3E37"/>
    <w:rsid w:val="004B41BB"/>
    <w:rsid w:val="004B4329"/>
    <w:rsid w:val="004B46AC"/>
    <w:rsid w:val="004B4753"/>
    <w:rsid w:val="004B4B7E"/>
    <w:rsid w:val="004B548D"/>
    <w:rsid w:val="004B54B7"/>
    <w:rsid w:val="004B5532"/>
    <w:rsid w:val="004B57C2"/>
    <w:rsid w:val="004B583B"/>
    <w:rsid w:val="004B5A84"/>
    <w:rsid w:val="004B5F31"/>
    <w:rsid w:val="004B61D2"/>
    <w:rsid w:val="004B6274"/>
    <w:rsid w:val="004B632D"/>
    <w:rsid w:val="004B642E"/>
    <w:rsid w:val="004B67DC"/>
    <w:rsid w:val="004B6A5B"/>
    <w:rsid w:val="004B6A8B"/>
    <w:rsid w:val="004B6A9F"/>
    <w:rsid w:val="004B6DC2"/>
    <w:rsid w:val="004B6FBC"/>
    <w:rsid w:val="004B707C"/>
    <w:rsid w:val="004B7141"/>
    <w:rsid w:val="004B715A"/>
    <w:rsid w:val="004B73C2"/>
    <w:rsid w:val="004B7637"/>
    <w:rsid w:val="004B77B6"/>
    <w:rsid w:val="004B77CC"/>
    <w:rsid w:val="004B7D73"/>
    <w:rsid w:val="004C0622"/>
    <w:rsid w:val="004C0A06"/>
    <w:rsid w:val="004C0F05"/>
    <w:rsid w:val="004C11C6"/>
    <w:rsid w:val="004C1352"/>
    <w:rsid w:val="004C197B"/>
    <w:rsid w:val="004C1DC2"/>
    <w:rsid w:val="004C1EDA"/>
    <w:rsid w:val="004C1F8B"/>
    <w:rsid w:val="004C211E"/>
    <w:rsid w:val="004C234D"/>
    <w:rsid w:val="004C247F"/>
    <w:rsid w:val="004C255C"/>
    <w:rsid w:val="004C25D2"/>
    <w:rsid w:val="004C2B3A"/>
    <w:rsid w:val="004C2CAF"/>
    <w:rsid w:val="004C318C"/>
    <w:rsid w:val="004C31D7"/>
    <w:rsid w:val="004C31FB"/>
    <w:rsid w:val="004C32B9"/>
    <w:rsid w:val="004C32FC"/>
    <w:rsid w:val="004C365D"/>
    <w:rsid w:val="004C36A5"/>
    <w:rsid w:val="004C36C8"/>
    <w:rsid w:val="004C3824"/>
    <w:rsid w:val="004C3889"/>
    <w:rsid w:val="004C3A28"/>
    <w:rsid w:val="004C3E2B"/>
    <w:rsid w:val="004C3EC1"/>
    <w:rsid w:val="004C3F49"/>
    <w:rsid w:val="004C3FAE"/>
    <w:rsid w:val="004C4071"/>
    <w:rsid w:val="004C41B1"/>
    <w:rsid w:val="004C44BD"/>
    <w:rsid w:val="004C47F7"/>
    <w:rsid w:val="004C4AAE"/>
    <w:rsid w:val="004C4C83"/>
    <w:rsid w:val="004C4CD5"/>
    <w:rsid w:val="004C5239"/>
    <w:rsid w:val="004C543F"/>
    <w:rsid w:val="004C5460"/>
    <w:rsid w:val="004C57CC"/>
    <w:rsid w:val="004C585B"/>
    <w:rsid w:val="004C5F76"/>
    <w:rsid w:val="004C5F8A"/>
    <w:rsid w:val="004C601B"/>
    <w:rsid w:val="004C6546"/>
    <w:rsid w:val="004C6882"/>
    <w:rsid w:val="004C6AE7"/>
    <w:rsid w:val="004C6D34"/>
    <w:rsid w:val="004C6D8B"/>
    <w:rsid w:val="004C6E79"/>
    <w:rsid w:val="004C7365"/>
    <w:rsid w:val="004C7585"/>
    <w:rsid w:val="004C75D9"/>
    <w:rsid w:val="004C785C"/>
    <w:rsid w:val="004C7C08"/>
    <w:rsid w:val="004C7F82"/>
    <w:rsid w:val="004C7F85"/>
    <w:rsid w:val="004D038C"/>
    <w:rsid w:val="004D03CE"/>
    <w:rsid w:val="004D04D1"/>
    <w:rsid w:val="004D094B"/>
    <w:rsid w:val="004D0A87"/>
    <w:rsid w:val="004D0AAD"/>
    <w:rsid w:val="004D0AE5"/>
    <w:rsid w:val="004D0BF4"/>
    <w:rsid w:val="004D0D33"/>
    <w:rsid w:val="004D0D5F"/>
    <w:rsid w:val="004D0E70"/>
    <w:rsid w:val="004D0E97"/>
    <w:rsid w:val="004D1265"/>
    <w:rsid w:val="004D1431"/>
    <w:rsid w:val="004D1473"/>
    <w:rsid w:val="004D17D7"/>
    <w:rsid w:val="004D1B5B"/>
    <w:rsid w:val="004D1D02"/>
    <w:rsid w:val="004D1DF6"/>
    <w:rsid w:val="004D1F24"/>
    <w:rsid w:val="004D2081"/>
    <w:rsid w:val="004D215C"/>
    <w:rsid w:val="004D22C6"/>
    <w:rsid w:val="004D23A7"/>
    <w:rsid w:val="004D2527"/>
    <w:rsid w:val="004D290F"/>
    <w:rsid w:val="004D293B"/>
    <w:rsid w:val="004D297B"/>
    <w:rsid w:val="004D2E46"/>
    <w:rsid w:val="004D30F5"/>
    <w:rsid w:val="004D3161"/>
    <w:rsid w:val="004D3277"/>
    <w:rsid w:val="004D34EE"/>
    <w:rsid w:val="004D3788"/>
    <w:rsid w:val="004D37EE"/>
    <w:rsid w:val="004D3BD8"/>
    <w:rsid w:val="004D4056"/>
    <w:rsid w:val="004D414F"/>
    <w:rsid w:val="004D44A4"/>
    <w:rsid w:val="004D4597"/>
    <w:rsid w:val="004D4608"/>
    <w:rsid w:val="004D4931"/>
    <w:rsid w:val="004D4A8C"/>
    <w:rsid w:val="004D4B41"/>
    <w:rsid w:val="004D52DE"/>
    <w:rsid w:val="004D572C"/>
    <w:rsid w:val="004D579A"/>
    <w:rsid w:val="004D57C7"/>
    <w:rsid w:val="004D5B0B"/>
    <w:rsid w:val="004D5F1E"/>
    <w:rsid w:val="004D5F9B"/>
    <w:rsid w:val="004D6038"/>
    <w:rsid w:val="004D60CC"/>
    <w:rsid w:val="004D6317"/>
    <w:rsid w:val="004D6711"/>
    <w:rsid w:val="004D686A"/>
    <w:rsid w:val="004D6A67"/>
    <w:rsid w:val="004D6C1E"/>
    <w:rsid w:val="004D6C78"/>
    <w:rsid w:val="004D6C9C"/>
    <w:rsid w:val="004D6D14"/>
    <w:rsid w:val="004D6E08"/>
    <w:rsid w:val="004D710F"/>
    <w:rsid w:val="004D7196"/>
    <w:rsid w:val="004D72D9"/>
    <w:rsid w:val="004D7329"/>
    <w:rsid w:val="004D7CE9"/>
    <w:rsid w:val="004D7E4D"/>
    <w:rsid w:val="004D7EAA"/>
    <w:rsid w:val="004D7EE7"/>
    <w:rsid w:val="004E0029"/>
    <w:rsid w:val="004E0239"/>
    <w:rsid w:val="004E0365"/>
    <w:rsid w:val="004E060F"/>
    <w:rsid w:val="004E0B4D"/>
    <w:rsid w:val="004E0E7F"/>
    <w:rsid w:val="004E0F42"/>
    <w:rsid w:val="004E111E"/>
    <w:rsid w:val="004E133E"/>
    <w:rsid w:val="004E1826"/>
    <w:rsid w:val="004E1B34"/>
    <w:rsid w:val="004E1B8F"/>
    <w:rsid w:val="004E1DCE"/>
    <w:rsid w:val="004E1ED0"/>
    <w:rsid w:val="004E23FB"/>
    <w:rsid w:val="004E2456"/>
    <w:rsid w:val="004E27CE"/>
    <w:rsid w:val="004E2ADC"/>
    <w:rsid w:val="004E2D68"/>
    <w:rsid w:val="004E30FF"/>
    <w:rsid w:val="004E311D"/>
    <w:rsid w:val="004E3291"/>
    <w:rsid w:val="004E32AD"/>
    <w:rsid w:val="004E3834"/>
    <w:rsid w:val="004E3A16"/>
    <w:rsid w:val="004E3A94"/>
    <w:rsid w:val="004E3AB7"/>
    <w:rsid w:val="004E3B32"/>
    <w:rsid w:val="004E3F88"/>
    <w:rsid w:val="004E3FBC"/>
    <w:rsid w:val="004E3FD0"/>
    <w:rsid w:val="004E44FE"/>
    <w:rsid w:val="004E486F"/>
    <w:rsid w:val="004E4A40"/>
    <w:rsid w:val="004E4D22"/>
    <w:rsid w:val="004E4D73"/>
    <w:rsid w:val="004E502B"/>
    <w:rsid w:val="004E5145"/>
    <w:rsid w:val="004E5274"/>
    <w:rsid w:val="004E5334"/>
    <w:rsid w:val="004E57D2"/>
    <w:rsid w:val="004E5B22"/>
    <w:rsid w:val="004E5FE7"/>
    <w:rsid w:val="004E63A8"/>
    <w:rsid w:val="004E64D5"/>
    <w:rsid w:val="004E6607"/>
    <w:rsid w:val="004E6627"/>
    <w:rsid w:val="004E6989"/>
    <w:rsid w:val="004E6D90"/>
    <w:rsid w:val="004E7087"/>
    <w:rsid w:val="004E729E"/>
    <w:rsid w:val="004E752F"/>
    <w:rsid w:val="004E7766"/>
    <w:rsid w:val="004E7A2C"/>
    <w:rsid w:val="004E7D8C"/>
    <w:rsid w:val="004E7DF9"/>
    <w:rsid w:val="004E7EA8"/>
    <w:rsid w:val="004F025E"/>
    <w:rsid w:val="004F0398"/>
    <w:rsid w:val="004F08DB"/>
    <w:rsid w:val="004F0969"/>
    <w:rsid w:val="004F09A7"/>
    <w:rsid w:val="004F0B75"/>
    <w:rsid w:val="004F1071"/>
    <w:rsid w:val="004F115B"/>
    <w:rsid w:val="004F11B7"/>
    <w:rsid w:val="004F12AA"/>
    <w:rsid w:val="004F1973"/>
    <w:rsid w:val="004F1CDF"/>
    <w:rsid w:val="004F1D49"/>
    <w:rsid w:val="004F1F82"/>
    <w:rsid w:val="004F2023"/>
    <w:rsid w:val="004F2187"/>
    <w:rsid w:val="004F224D"/>
    <w:rsid w:val="004F2296"/>
    <w:rsid w:val="004F2AC3"/>
    <w:rsid w:val="004F2EC8"/>
    <w:rsid w:val="004F2EF2"/>
    <w:rsid w:val="004F2FA4"/>
    <w:rsid w:val="004F31D7"/>
    <w:rsid w:val="004F3248"/>
    <w:rsid w:val="004F33EE"/>
    <w:rsid w:val="004F38D0"/>
    <w:rsid w:val="004F3EA7"/>
    <w:rsid w:val="004F3EF5"/>
    <w:rsid w:val="004F4893"/>
    <w:rsid w:val="004F4B09"/>
    <w:rsid w:val="004F4B97"/>
    <w:rsid w:val="004F4C6D"/>
    <w:rsid w:val="004F4E90"/>
    <w:rsid w:val="004F4FBE"/>
    <w:rsid w:val="004F544B"/>
    <w:rsid w:val="004F54E0"/>
    <w:rsid w:val="004F5554"/>
    <w:rsid w:val="004F55D4"/>
    <w:rsid w:val="004F5641"/>
    <w:rsid w:val="004F5AEE"/>
    <w:rsid w:val="004F5B68"/>
    <w:rsid w:val="004F5D90"/>
    <w:rsid w:val="004F5FDC"/>
    <w:rsid w:val="004F6259"/>
    <w:rsid w:val="004F630E"/>
    <w:rsid w:val="004F69F1"/>
    <w:rsid w:val="004F6A71"/>
    <w:rsid w:val="004F6B72"/>
    <w:rsid w:val="004F6C68"/>
    <w:rsid w:val="004F7031"/>
    <w:rsid w:val="004F7175"/>
    <w:rsid w:val="004F71E4"/>
    <w:rsid w:val="004F7307"/>
    <w:rsid w:val="004F7370"/>
    <w:rsid w:val="004F761F"/>
    <w:rsid w:val="004F7755"/>
    <w:rsid w:val="004F7B2F"/>
    <w:rsid w:val="004F7C78"/>
    <w:rsid w:val="004F7DC0"/>
    <w:rsid w:val="004F7F7B"/>
    <w:rsid w:val="0050007C"/>
    <w:rsid w:val="005001D8"/>
    <w:rsid w:val="0050047C"/>
    <w:rsid w:val="0050057B"/>
    <w:rsid w:val="005006A0"/>
    <w:rsid w:val="0050074D"/>
    <w:rsid w:val="00500A20"/>
    <w:rsid w:val="00500A59"/>
    <w:rsid w:val="00500AC4"/>
    <w:rsid w:val="00500BFD"/>
    <w:rsid w:val="00500E1F"/>
    <w:rsid w:val="00500EBB"/>
    <w:rsid w:val="00500F54"/>
    <w:rsid w:val="00500FDC"/>
    <w:rsid w:val="00501208"/>
    <w:rsid w:val="00501381"/>
    <w:rsid w:val="00501462"/>
    <w:rsid w:val="00501685"/>
    <w:rsid w:val="0050168C"/>
    <w:rsid w:val="00501B6F"/>
    <w:rsid w:val="00501BD9"/>
    <w:rsid w:val="00501CA6"/>
    <w:rsid w:val="00501D02"/>
    <w:rsid w:val="00501D70"/>
    <w:rsid w:val="00501E85"/>
    <w:rsid w:val="0050227C"/>
    <w:rsid w:val="005027B0"/>
    <w:rsid w:val="00502A77"/>
    <w:rsid w:val="00502AA4"/>
    <w:rsid w:val="00502B9E"/>
    <w:rsid w:val="00502D0F"/>
    <w:rsid w:val="00502D8E"/>
    <w:rsid w:val="00502ED6"/>
    <w:rsid w:val="00502F27"/>
    <w:rsid w:val="00502F85"/>
    <w:rsid w:val="005032EA"/>
    <w:rsid w:val="0050331A"/>
    <w:rsid w:val="005033AB"/>
    <w:rsid w:val="0050351E"/>
    <w:rsid w:val="00503572"/>
    <w:rsid w:val="005035C3"/>
    <w:rsid w:val="00503699"/>
    <w:rsid w:val="005036F1"/>
    <w:rsid w:val="00503B15"/>
    <w:rsid w:val="00503E55"/>
    <w:rsid w:val="00504256"/>
    <w:rsid w:val="0050466A"/>
    <w:rsid w:val="00504988"/>
    <w:rsid w:val="00504989"/>
    <w:rsid w:val="00504AAA"/>
    <w:rsid w:val="00504AFD"/>
    <w:rsid w:val="00504B00"/>
    <w:rsid w:val="00504BA3"/>
    <w:rsid w:val="00504BC3"/>
    <w:rsid w:val="00504C85"/>
    <w:rsid w:val="00504D91"/>
    <w:rsid w:val="00504EC5"/>
    <w:rsid w:val="00505388"/>
    <w:rsid w:val="00505436"/>
    <w:rsid w:val="00505486"/>
    <w:rsid w:val="00505517"/>
    <w:rsid w:val="005056F3"/>
    <w:rsid w:val="005057E1"/>
    <w:rsid w:val="005059FC"/>
    <w:rsid w:val="00505C4C"/>
    <w:rsid w:val="00506281"/>
    <w:rsid w:val="0050673F"/>
    <w:rsid w:val="005068C4"/>
    <w:rsid w:val="005069C9"/>
    <w:rsid w:val="00506A77"/>
    <w:rsid w:val="00506C24"/>
    <w:rsid w:val="00506D97"/>
    <w:rsid w:val="0050746C"/>
    <w:rsid w:val="00507608"/>
    <w:rsid w:val="00507893"/>
    <w:rsid w:val="00507B55"/>
    <w:rsid w:val="00507C72"/>
    <w:rsid w:val="00507CBA"/>
    <w:rsid w:val="00507D41"/>
    <w:rsid w:val="00507E88"/>
    <w:rsid w:val="00510240"/>
    <w:rsid w:val="005102A0"/>
    <w:rsid w:val="00510731"/>
    <w:rsid w:val="00510A18"/>
    <w:rsid w:val="00510BA9"/>
    <w:rsid w:val="00511188"/>
    <w:rsid w:val="0051150F"/>
    <w:rsid w:val="0051152F"/>
    <w:rsid w:val="005115E8"/>
    <w:rsid w:val="00511B43"/>
    <w:rsid w:val="00511C3F"/>
    <w:rsid w:val="00511D42"/>
    <w:rsid w:val="00511F1B"/>
    <w:rsid w:val="00511FBB"/>
    <w:rsid w:val="00511FCA"/>
    <w:rsid w:val="0051255D"/>
    <w:rsid w:val="005127C5"/>
    <w:rsid w:val="00512DBD"/>
    <w:rsid w:val="00512DC2"/>
    <w:rsid w:val="00512F0E"/>
    <w:rsid w:val="00512FA9"/>
    <w:rsid w:val="005131D5"/>
    <w:rsid w:val="00513288"/>
    <w:rsid w:val="00513460"/>
    <w:rsid w:val="00513527"/>
    <w:rsid w:val="00513768"/>
    <w:rsid w:val="005137A9"/>
    <w:rsid w:val="00513A0D"/>
    <w:rsid w:val="00513B0C"/>
    <w:rsid w:val="00513B88"/>
    <w:rsid w:val="00513BBE"/>
    <w:rsid w:val="005141FE"/>
    <w:rsid w:val="0051435E"/>
    <w:rsid w:val="00514440"/>
    <w:rsid w:val="00514465"/>
    <w:rsid w:val="005144D9"/>
    <w:rsid w:val="005147EA"/>
    <w:rsid w:val="0051490B"/>
    <w:rsid w:val="00514C49"/>
    <w:rsid w:val="00514D25"/>
    <w:rsid w:val="0051501A"/>
    <w:rsid w:val="005150C0"/>
    <w:rsid w:val="0051523B"/>
    <w:rsid w:val="0051523D"/>
    <w:rsid w:val="0051541D"/>
    <w:rsid w:val="00515536"/>
    <w:rsid w:val="00515631"/>
    <w:rsid w:val="005157FE"/>
    <w:rsid w:val="00515A77"/>
    <w:rsid w:val="00515FB8"/>
    <w:rsid w:val="005163E7"/>
    <w:rsid w:val="00516648"/>
    <w:rsid w:val="0051676E"/>
    <w:rsid w:val="005167AE"/>
    <w:rsid w:val="005167C0"/>
    <w:rsid w:val="00516A5C"/>
    <w:rsid w:val="00516AE0"/>
    <w:rsid w:val="00516BD8"/>
    <w:rsid w:val="00516DF1"/>
    <w:rsid w:val="00517083"/>
    <w:rsid w:val="00517278"/>
    <w:rsid w:val="005173E5"/>
    <w:rsid w:val="0051777D"/>
    <w:rsid w:val="0051783A"/>
    <w:rsid w:val="005201A7"/>
    <w:rsid w:val="00520454"/>
    <w:rsid w:val="00520604"/>
    <w:rsid w:val="00520BF4"/>
    <w:rsid w:val="00520EC3"/>
    <w:rsid w:val="00520FC4"/>
    <w:rsid w:val="0052100E"/>
    <w:rsid w:val="00521630"/>
    <w:rsid w:val="005217E4"/>
    <w:rsid w:val="005218C5"/>
    <w:rsid w:val="00521B81"/>
    <w:rsid w:val="00521BE1"/>
    <w:rsid w:val="00521C3C"/>
    <w:rsid w:val="00522076"/>
    <w:rsid w:val="00522229"/>
    <w:rsid w:val="0052224A"/>
    <w:rsid w:val="005223B2"/>
    <w:rsid w:val="005226B4"/>
    <w:rsid w:val="005228FA"/>
    <w:rsid w:val="00522AF4"/>
    <w:rsid w:val="00523045"/>
    <w:rsid w:val="005230C8"/>
    <w:rsid w:val="005231C9"/>
    <w:rsid w:val="005232C3"/>
    <w:rsid w:val="0052334F"/>
    <w:rsid w:val="00523782"/>
    <w:rsid w:val="00523E7E"/>
    <w:rsid w:val="00523E81"/>
    <w:rsid w:val="005240BB"/>
    <w:rsid w:val="005245DB"/>
    <w:rsid w:val="00524688"/>
    <w:rsid w:val="00524893"/>
    <w:rsid w:val="005249F1"/>
    <w:rsid w:val="00524D54"/>
    <w:rsid w:val="00524F25"/>
    <w:rsid w:val="00525943"/>
    <w:rsid w:val="005259B5"/>
    <w:rsid w:val="00525D65"/>
    <w:rsid w:val="00525D99"/>
    <w:rsid w:val="00525E6A"/>
    <w:rsid w:val="00525E96"/>
    <w:rsid w:val="00525EEF"/>
    <w:rsid w:val="00525F2A"/>
    <w:rsid w:val="005263CC"/>
    <w:rsid w:val="0052644F"/>
    <w:rsid w:val="0052669D"/>
    <w:rsid w:val="00526731"/>
    <w:rsid w:val="00526C3F"/>
    <w:rsid w:val="00526D73"/>
    <w:rsid w:val="00526D7A"/>
    <w:rsid w:val="0052772D"/>
    <w:rsid w:val="00527849"/>
    <w:rsid w:val="0052789E"/>
    <w:rsid w:val="00527E27"/>
    <w:rsid w:val="00527E9A"/>
    <w:rsid w:val="00527F26"/>
    <w:rsid w:val="0053002F"/>
    <w:rsid w:val="005300BA"/>
    <w:rsid w:val="00530146"/>
    <w:rsid w:val="0053028E"/>
    <w:rsid w:val="005303B0"/>
    <w:rsid w:val="00530814"/>
    <w:rsid w:val="00530C02"/>
    <w:rsid w:val="005312E3"/>
    <w:rsid w:val="005313FC"/>
    <w:rsid w:val="00531497"/>
    <w:rsid w:val="00531680"/>
    <w:rsid w:val="00531A06"/>
    <w:rsid w:val="00531D19"/>
    <w:rsid w:val="00532289"/>
    <w:rsid w:val="00532453"/>
    <w:rsid w:val="00532639"/>
    <w:rsid w:val="00532877"/>
    <w:rsid w:val="00532892"/>
    <w:rsid w:val="00532929"/>
    <w:rsid w:val="00532A5D"/>
    <w:rsid w:val="00532C91"/>
    <w:rsid w:val="00532D26"/>
    <w:rsid w:val="00532D3B"/>
    <w:rsid w:val="0053308D"/>
    <w:rsid w:val="00533331"/>
    <w:rsid w:val="005335C5"/>
    <w:rsid w:val="00534302"/>
    <w:rsid w:val="0053438B"/>
    <w:rsid w:val="005345A4"/>
    <w:rsid w:val="005345F4"/>
    <w:rsid w:val="0053489F"/>
    <w:rsid w:val="00534D57"/>
    <w:rsid w:val="00534D93"/>
    <w:rsid w:val="00534E41"/>
    <w:rsid w:val="00534F32"/>
    <w:rsid w:val="005350CB"/>
    <w:rsid w:val="00535263"/>
    <w:rsid w:val="005354B6"/>
    <w:rsid w:val="00535506"/>
    <w:rsid w:val="00535673"/>
    <w:rsid w:val="005356C4"/>
    <w:rsid w:val="0053575F"/>
    <w:rsid w:val="00535B9B"/>
    <w:rsid w:val="00535CD5"/>
    <w:rsid w:val="00535E16"/>
    <w:rsid w:val="00536181"/>
    <w:rsid w:val="0053670D"/>
    <w:rsid w:val="005367C5"/>
    <w:rsid w:val="00536D8E"/>
    <w:rsid w:val="00536FA2"/>
    <w:rsid w:val="00537076"/>
    <w:rsid w:val="00537203"/>
    <w:rsid w:val="00537325"/>
    <w:rsid w:val="0053778D"/>
    <w:rsid w:val="0053788B"/>
    <w:rsid w:val="00537F15"/>
    <w:rsid w:val="005400D3"/>
    <w:rsid w:val="00540218"/>
    <w:rsid w:val="0054048E"/>
    <w:rsid w:val="005409A3"/>
    <w:rsid w:val="00540A40"/>
    <w:rsid w:val="00540B43"/>
    <w:rsid w:val="00540D0B"/>
    <w:rsid w:val="00540D57"/>
    <w:rsid w:val="00541148"/>
    <w:rsid w:val="0054141D"/>
    <w:rsid w:val="00541445"/>
    <w:rsid w:val="0054162C"/>
    <w:rsid w:val="00541782"/>
    <w:rsid w:val="0054183F"/>
    <w:rsid w:val="00541888"/>
    <w:rsid w:val="00541ADE"/>
    <w:rsid w:val="00541AF9"/>
    <w:rsid w:val="00541B8A"/>
    <w:rsid w:val="00541BFE"/>
    <w:rsid w:val="00541CCB"/>
    <w:rsid w:val="00541DA5"/>
    <w:rsid w:val="00541E3D"/>
    <w:rsid w:val="00541F58"/>
    <w:rsid w:val="005424BA"/>
    <w:rsid w:val="00542820"/>
    <w:rsid w:val="00542851"/>
    <w:rsid w:val="00542CF9"/>
    <w:rsid w:val="00542D25"/>
    <w:rsid w:val="00543132"/>
    <w:rsid w:val="00543230"/>
    <w:rsid w:val="005432CD"/>
    <w:rsid w:val="00543349"/>
    <w:rsid w:val="0054370C"/>
    <w:rsid w:val="00544B73"/>
    <w:rsid w:val="005451B0"/>
    <w:rsid w:val="005453FB"/>
    <w:rsid w:val="00545459"/>
    <w:rsid w:val="0054568E"/>
    <w:rsid w:val="00545B7A"/>
    <w:rsid w:val="00545C26"/>
    <w:rsid w:val="00545FB1"/>
    <w:rsid w:val="00545FB4"/>
    <w:rsid w:val="005465B5"/>
    <w:rsid w:val="00546887"/>
    <w:rsid w:val="005469CB"/>
    <w:rsid w:val="00546B21"/>
    <w:rsid w:val="00546C2E"/>
    <w:rsid w:val="00546C56"/>
    <w:rsid w:val="00547027"/>
    <w:rsid w:val="00547032"/>
    <w:rsid w:val="00547091"/>
    <w:rsid w:val="005470A5"/>
    <w:rsid w:val="00547186"/>
    <w:rsid w:val="00547CCF"/>
    <w:rsid w:val="00547DC6"/>
    <w:rsid w:val="00547E5C"/>
    <w:rsid w:val="0055028F"/>
    <w:rsid w:val="00550559"/>
    <w:rsid w:val="00550600"/>
    <w:rsid w:val="00550DA3"/>
    <w:rsid w:val="00550EDD"/>
    <w:rsid w:val="00551050"/>
    <w:rsid w:val="0055110B"/>
    <w:rsid w:val="005511E2"/>
    <w:rsid w:val="0055128D"/>
    <w:rsid w:val="00551924"/>
    <w:rsid w:val="0055195D"/>
    <w:rsid w:val="00551974"/>
    <w:rsid w:val="00551A99"/>
    <w:rsid w:val="00551BD1"/>
    <w:rsid w:val="00551C18"/>
    <w:rsid w:val="005520E8"/>
    <w:rsid w:val="0055243C"/>
    <w:rsid w:val="005524A4"/>
    <w:rsid w:val="00552601"/>
    <w:rsid w:val="005527A2"/>
    <w:rsid w:val="00552808"/>
    <w:rsid w:val="00552B06"/>
    <w:rsid w:val="00552BCE"/>
    <w:rsid w:val="00552C21"/>
    <w:rsid w:val="00552C5E"/>
    <w:rsid w:val="0055332B"/>
    <w:rsid w:val="0055346C"/>
    <w:rsid w:val="00553B57"/>
    <w:rsid w:val="00553FD2"/>
    <w:rsid w:val="0055425E"/>
    <w:rsid w:val="005542B8"/>
    <w:rsid w:val="005545AC"/>
    <w:rsid w:val="005546D8"/>
    <w:rsid w:val="005547AA"/>
    <w:rsid w:val="005547B0"/>
    <w:rsid w:val="00554820"/>
    <w:rsid w:val="00554B40"/>
    <w:rsid w:val="00554BF8"/>
    <w:rsid w:val="0055531F"/>
    <w:rsid w:val="00555487"/>
    <w:rsid w:val="00555DC8"/>
    <w:rsid w:val="00555F31"/>
    <w:rsid w:val="00555FE3"/>
    <w:rsid w:val="005563BF"/>
    <w:rsid w:val="005564B2"/>
    <w:rsid w:val="0055667F"/>
    <w:rsid w:val="00556774"/>
    <w:rsid w:val="0055678A"/>
    <w:rsid w:val="00556861"/>
    <w:rsid w:val="00556C91"/>
    <w:rsid w:val="00556D1C"/>
    <w:rsid w:val="00556E3D"/>
    <w:rsid w:val="005570C3"/>
    <w:rsid w:val="00557437"/>
    <w:rsid w:val="00557C10"/>
    <w:rsid w:val="00557FF0"/>
    <w:rsid w:val="0056030A"/>
    <w:rsid w:val="005603EB"/>
    <w:rsid w:val="005603FE"/>
    <w:rsid w:val="005607B9"/>
    <w:rsid w:val="00560D36"/>
    <w:rsid w:val="00560D51"/>
    <w:rsid w:val="0056116A"/>
    <w:rsid w:val="0056146C"/>
    <w:rsid w:val="005614D0"/>
    <w:rsid w:val="00561807"/>
    <w:rsid w:val="00561C1D"/>
    <w:rsid w:val="00561D96"/>
    <w:rsid w:val="00561E80"/>
    <w:rsid w:val="005621F7"/>
    <w:rsid w:val="005622BA"/>
    <w:rsid w:val="005625EA"/>
    <w:rsid w:val="0056265E"/>
    <w:rsid w:val="0056290F"/>
    <w:rsid w:val="00562931"/>
    <w:rsid w:val="00562F3B"/>
    <w:rsid w:val="00562FD9"/>
    <w:rsid w:val="005636E1"/>
    <w:rsid w:val="0056371A"/>
    <w:rsid w:val="005639E8"/>
    <w:rsid w:val="00563A09"/>
    <w:rsid w:val="00563A65"/>
    <w:rsid w:val="00563B97"/>
    <w:rsid w:val="00563DC8"/>
    <w:rsid w:val="0056407E"/>
    <w:rsid w:val="005643E3"/>
    <w:rsid w:val="0056452B"/>
    <w:rsid w:val="0056453A"/>
    <w:rsid w:val="00564781"/>
    <w:rsid w:val="005648ED"/>
    <w:rsid w:val="00564A5D"/>
    <w:rsid w:val="00565083"/>
    <w:rsid w:val="00565131"/>
    <w:rsid w:val="0056521A"/>
    <w:rsid w:val="005652FC"/>
    <w:rsid w:val="00565A82"/>
    <w:rsid w:val="00565B94"/>
    <w:rsid w:val="00565D84"/>
    <w:rsid w:val="00565D93"/>
    <w:rsid w:val="00565FF3"/>
    <w:rsid w:val="0056635E"/>
    <w:rsid w:val="005664C2"/>
    <w:rsid w:val="005667AD"/>
    <w:rsid w:val="00566B15"/>
    <w:rsid w:val="00566B59"/>
    <w:rsid w:val="00566D7A"/>
    <w:rsid w:val="00566FD2"/>
    <w:rsid w:val="00567243"/>
    <w:rsid w:val="005672F6"/>
    <w:rsid w:val="00567467"/>
    <w:rsid w:val="005677C5"/>
    <w:rsid w:val="0056780C"/>
    <w:rsid w:val="00567C9B"/>
    <w:rsid w:val="0057023D"/>
    <w:rsid w:val="00570542"/>
    <w:rsid w:val="0057059A"/>
    <w:rsid w:val="00570600"/>
    <w:rsid w:val="00570782"/>
    <w:rsid w:val="005708CE"/>
    <w:rsid w:val="00570CBC"/>
    <w:rsid w:val="005712C3"/>
    <w:rsid w:val="00571386"/>
    <w:rsid w:val="0057142B"/>
    <w:rsid w:val="00571473"/>
    <w:rsid w:val="00571713"/>
    <w:rsid w:val="0057178D"/>
    <w:rsid w:val="0057179C"/>
    <w:rsid w:val="005717A9"/>
    <w:rsid w:val="005719CF"/>
    <w:rsid w:val="00571A56"/>
    <w:rsid w:val="00572435"/>
    <w:rsid w:val="005724E4"/>
    <w:rsid w:val="005726EC"/>
    <w:rsid w:val="00572770"/>
    <w:rsid w:val="0057295E"/>
    <w:rsid w:val="005729F5"/>
    <w:rsid w:val="00572A88"/>
    <w:rsid w:val="00572AB4"/>
    <w:rsid w:val="00572B1F"/>
    <w:rsid w:val="00572C37"/>
    <w:rsid w:val="00573624"/>
    <w:rsid w:val="00573A0A"/>
    <w:rsid w:val="00573D0B"/>
    <w:rsid w:val="00573E56"/>
    <w:rsid w:val="00573EFA"/>
    <w:rsid w:val="00574121"/>
    <w:rsid w:val="00574244"/>
    <w:rsid w:val="005742B0"/>
    <w:rsid w:val="005742E2"/>
    <w:rsid w:val="005744B4"/>
    <w:rsid w:val="00574962"/>
    <w:rsid w:val="00574A31"/>
    <w:rsid w:val="00574C7C"/>
    <w:rsid w:val="0057500D"/>
    <w:rsid w:val="00575151"/>
    <w:rsid w:val="005752AC"/>
    <w:rsid w:val="005752CE"/>
    <w:rsid w:val="00575333"/>
    <w:rsid w:val="00575346"/>
    <w:rsid w:val="0057548F"/>
    <w:rsid w:val="00575493"/>
    <w:rsid w:val="0057567D"/>
    <w:rsid w:val="00575728"/>
    <w:rsid w:val="00575765"/>
    <w:rsid w:val="00575A91"/>
    <w:rsid w:val="00575BED"/>
    <w:rsid w:val="00575F38"/>
    <w:rsid w:val="00576134"/>
    <w:rsid w:val="00576311"/>
    <w:rsid w:val="005764B5"/>
    <w:rsid w:val="0057656E"/>
    <w:rsid w:val="005765C8"/>
    <w:rsid w:val="0057663E"/>
    <w:rsid w:val="00576760"/>
    <w:rsid w:val="00576846"/>
    <w:rsid w:val="00576B17"/>
    <w:rsid w:val="00576B69"/>
    <w:rsid w:val="005770C3"/>
    <w:rsid w:val="0057716E"/>
    <w:rsid w:val="00577413"/>
    <w:rsid w:val="005777BF"/>
    <w:rsid w:val="005778F3"/>
    <w:rsid w:val="00577C7A"/>
    <w:rsid w:val="00577D6A"/>
    <w:rsid w:val="00577DAE"/>
    <w:rsid w:val="00577F35"/>
    <w:rsid w:val="00580276"/>
    <w:rsid w:val="00580303"/>
    <w:rsid w:val="0058045A"/>
    <w:rsid w:val="005804B9"/>
    <w:rsid w:val="005805A2"/>
    <w:rsid w:val="0058095F"/>
    <w:rsid w:val="00580A49"/>
    <w:rsid w:val="00580B51"/>
    <w:rsid w:val="00580D86"/>
    <w:rsid w:val="00580FC9"/>
    <w:rsid w:val="0058115F"/>
    <w:rsid w:val="005816E6"/>
    <w:rsid w:val="00581790"/>
    <w:rsid w:val="005817A7"/>
    <w:rsid w:val="005818B1"/>
    <w:rsid w:val="00581A07"/>
    <w:rsid w:val="00581A8A"/>
    <w:rsid w:val="00581B67"/>
    <w:rsid w:val="00581CC4"/>
    <w:rsid w:val="00581E6F"/>
    <w:rsid w:val="00581F4C"/>
    <w:rsid w:val="00582028"/>
    <w:rsid w:val="005820BF"/>
    <w:rsid w:val="00582205"/>
    <w:rsid w:val="00582471"/>
    <w:rsid w:val="005824E8"/>
    <w:rsid w:val="005825E7"/>
    <w:rsid w:val="00582838"/>
    <w:rsid w:val="00582881"/>
    <w:rsid w:val="00582890"/>
    <w:rsid w:val="00583193"/>
    <w:rsid w:val="005832D2"/>
    <w:rsid w:val="00583441"/>
    <w:rsid w:val="005834AC"/>
    <w:rsid w:val="00583A3B"/>
    <w:rsid w:val="00583C3E"/>
    <w:rsid w:val="00584333"/>
    <w:rsid w:val="005845F9"/>
    <w:rsid w:val="00584896"/>
    <w:rsid w:val="00584C25"/>
    <w:rsid w:val="00584CC3"/>
    <w:rsid w:val="00584DD1"/>
    <w:rsid w:val="00584F1B"/>
    <w:rsid w:val="00585472"/>
    <w:rsid w:val="00585497"/>
    <w:rsid w:val="0058575E"/>
    <w:rsid w:val="00585879"/>
    <w:rsid w:val="00585924"/>
    <w:rsid w:val="00585D53"/>
    <w:rsid w:val="00585DCA"/>
    <w:rsid w:val="00585EBF"/>
    <w:rsid w:val="00585EDB"/>
    <w:rsid w:val="00585F3B"/>
    <w:rsid w:val="0058621B"/>
    <w:rsid w:val="005865CC"/>
    <w:rsid w:val="0058663C"/>
    <w:rsid w:val="0058672D"/>
    <w:rsid w:val="00586907"/>
    <w:rsid w:val="005869E6"/>
    <w:rsid w:val="00586B21"/>
    <w:rsid w:val="00586B27"/>
    <w:rsid w:val="00586CD7"/>
    <w:rsid w:val="00586E8D"/>
    <w:rsid w:val="00586ED7"/>
    <w:rsid w:val="005870A9"/>
    <w:rsid w:val="0058715C"/>
    <w:rsid w:val="005872F4"/>
    <w:rsid w:val="00587986"/>
    <w:rsid w:val="00587A70"/>
    <w:rsid w:val="00587CCB"/>
    <w:rsid w:val="00587CE1"/>
    <w:rsid w:val="00587D61"/>
    <w:rsid w:val="0059027B"/>
    <w:rsid w:val="0059035C"/>
    <w:rsid w:val="00590588"/>
    <w:rsid w:val="00590F0B"/>
    <w:rsid w:val="005910A5"/>
    <w:rsid w:val="005910E3"/>
    <w:rsid w:val="005911EE"/>
    <w:rsid w:val="00591342"/>
    <w:rsid w:val="005914A7"/>
    <w:rsid w:val="005914BF"/>
    <w:rsid w:val="00591729"/>
    <w:rsid w:val="00591737"/>
    <w:rsid w:val="005917E6"/>
    <w:rsid w:val="00591AC4"/>
    <w:rsid w:val="00591CA2"/>
    <w:rsid w:val="00591D6E"/>
    <w:rsid w:val="0059215E"/>
    <w:rsid w:val="005921AD"/>
    <w:rsid w:val="005921E3"/>
    <w:rsid w:val="00592545"/>
    <w:rsid w:val="005925C5"/>
    <w:rsid w:val="005926F4"/>
    <w:rsid w:val="0059290D"/>
    <w:rsid w:val="00592A76"/>
    <w:rsid w:val="00592A7C"/>
    <w:rsid w:val="00592B59"/>
    <w:rsid w:val="00592CD0"/>
    <w:rsid w:val="00592E83"/>
    <w:rsid w:val="00592FC8"/>
    <w:rsid w:val="00593918"/>
    <w:rsid w:val="005939BF"/>
    <w:rsid w:val="00593F60"/>
    <w:rsid w:val="00594044"/>
    <w:rsid w:val="00594102"/>
    <w:rsid w:val="005942AF"/>
    <w:rsid w:val="005942BD"/>
    <w:rsid w:val="005943F2"/>
    <w:rsid w:val="005944D9"/>
    <w:rsid w:val="005945A7"/>
    <w:rsid w:val="0059462A"/>
    <w:rsid w:val="005948E8"/>
    <w:rsid w:val="00594B4F"/>
    <w:rsid w:val="00594BCE"/>
    <w:rsid w:val="00594C64"/>
    <w:rsid w:val="00594D5D"/>
    <w:rsid w:val="00594D79"/>
    <w:rsid w:val="005950D0"/>
    <w:rsid w:val="0059512D"/>
    <w:rsid w:val="00595173"/>
    <w:rsid w:val="005954F0"/>
    <w:rsid w:val="00595894"/>
    <w:rsid w:val="0059592A"/>
    <w:rsid w:val="00595B71"/>
    <w:rsid w:val="00595D55"/>
    <w:rsid w:val="00595F0E"/>
    <w:rsid w:val="00595F42"/>
    <w:rsid w:val="00596190"/>
    <w:rsid w:val="005961E6"/>
    <w:rsid w:val="005962B6"/>
    <w:rsid w:val="00596A32"/>
    <w:rsid w:val="00596C02"/>
    <w:rsid w:val="00596EAD"/>
    <w:rsid w:val="005970D0"/>
    <w:rsid w:val="0059726A"/>
    <w:rsid w:val="0059781B"/>
    <w:rsid w:val="00597A04"/>
    <w:rsid w:val="00597C76"/>
    <w:rsid w:val="00597D09"/>
    <w:rsid w:val="00597E6E"/>
    <w:rsid w:val="005A0608"/>
    <w:rsid w:val="005A098E"/>
    <w:rsid w:val="005A099B"/>
    <w:rsid w:val="005A0AEE"/>
    <w:rsid w:val="005A0E6C"/>
    <w:rsid w:val="005A10AB"/>
    <w:rsid w:val="005A10F0"/>
    <w:rsid w:val="005A121E"/>
    <w:rsid w:val="005A1262"/>
    <w:rsid w:val="005A127B"/>
    <w:rsid w:val="005A135B"/>
    <w:rsid w:val="005A15E3"/>
    <w:rsid w:val="005A1638"/>
    <w:rsid w:val="005A1F7D"/>
    <w:rsid w:val="005A2020"/>
    <w:rsid w:val="005A20BE"/>
    <w:rsid w:val="005A212F"/>
    <w:rsid w:val="005A29C4"/>
    <w:rsid w:val="005A2A01"/>
    <w:rsid w:val="005A2DEA"/>
    <w:rsid w:val="005A318D"/>
    <w:rsid w:val="005A3271"/>
    <w:rsid w:val="005A34F6"/>
    <w:rsid w:val="005A355B"/>
    <w:rsid w:val="005A374C"/>
    <w:rsid w:val="005A3752"/>
    <w:rsid w:val="005A38C9"/>
    <w:rsid w:val="005A38E5"/>
    <w:rsid w:val="005A3ABF"/>
    <w:rsid w:val="005A3E56"/>
    <w:rsid w:val="005A4315"/>
    <w:rsid w:val="005A43A3"/>
    <w:rsid w:val="005A4471"/>
    <w:rsid w:val="005A44D0"/>
    <w:rsid w:val="005A49AA"/>
    <w:rsid w:val="005A4A54"/>
    <w:rsid w:val="005A50C0"/>
    <w:rsid w:val="005A51E7"/>
    <w:rsid w:val="005A5572"/>
    <w:rsid w:val="005A559E"/>
    <w:rsid w:val="005A564D"/>
    <w:rsid w:val="005A5C0F"/>
    <w:rsid w:val="005A5EA3"/>
    <w:rsid w:val="005A6306"/>
    <w:rsid w:val="005A66EF"/>
    <w:rsid w:val="005A670C"/>
    <w:rsid w:val="005A69BA"/>
    <w:rsid w:val="005A6DAD"/>
    <w:rsid w:val="005A70ED"/>
    <w:rsid w:val="005A7628"/>
    <w:rsid w:val="005A7670"/>
    <w:rsid w:val="005A77C5"/>
    <w:rsid w:val="005A7B63"/>
    <w:rsid w:val="005A7BA6"/>
    <w:rsid w:val="005A7BC9"/>
    <w:rsid w:val="005A7CAA"/>
    <w:rsid w:val="005B03FF"/>
    <w:rsid w:val="005B0680"/>
    <w:rsid w:val="005B0A16"/>
    <w:rsid w:val="005B0C88"/>
    <w:rsid w:val="005B12FC"/>
    <w:rsid w:val="005B1C3C"/>
    <w:rsid w:val="005B1C8A"/>
    <w:rsid w:val="005B21FB"/>
    <w:rsid w:val="005B2260"/>
    <w:rsid w:val="005B26D6"/>
    <w:rsid w:val="005B289C"/>
    <w:rsid w:val="005B2C58"/>
    <w:rsid w:val="005B2CC5"/>
    <w:rsid w:val="005B2CDB"/>
    <w:rsid w:val="005B2E6A"/>
    <w:rsid w:val="005B2F21"/>
    <w:rsid w:val="005B30AA"/>
    <w:rsid w:val="005B30B5"/>
    <w:rsid w:val="005B337F"/>
    <w:rsid w:val="005B3A35"/>
    <w:rsid w:val="005B3B59"/>
    <w:rsid w:val="005B3E7D"/>
    <w:rsid w:val="005B469B"/>
    <w:rsid w:val="005B47C7"/>
    <w:rsid w:val="005B4904"/>
    <w:rsid w:val="005B4914"/>
    <w:rsid w:val="005B4E93"/>
    <w:rsid w:val="005B50E8"/>
    <w:rsid w:val="005B50F2"/>
    <w:rsid w:val="005B51F5"/>
    <w:rsid w:val="005B529F"/>
    <w:rsid w:val="005B55FD"/>
    <w:rsid w:val="005B5623"/>
    <w:rsid w:val="005B5792"/>
    <w:rsid w:val="005B5B2A"/>
    <w:rsid w:val="005B5B87"/>
    <w:rsid w:val="005B62C2"/>
    <w:rsid w:val="005B63C3"/>
    <w:rsid w:val="005B65B3"/>
    <w:rsid w:val="005B673F"/>
    <w:rsid w:val="005B67AC"/>
    <w:rsid w:val="005B6826"/>
    <w:rsid w:val="005B68E4"/>
    <w:rsid w:val="005B7049"/>
    <w:rsid w:val="005B70B2"/>
    <w:rsid w:val="005B70FB"/>
    <w:rsid w:val="005B7183"/>
    <w:rsid w:val="005B7254"/>
    <w:rsid w:val="005B793A"/>
    <w:rsid w:val="005B7C8A"/>
    <w:rsid w:val="005B7E08"/>
    <w:rsid w:val="005B7F0C"/>
    <w:rsid w:val="005B7F5A"/>
    <w:rsid w:val="005C028A"/>
    <w:rsid w:val="005C0405"/>
    <w:rsid w:val="005C040D"/>
    <w:rsid w:val="005C0495"/>
    <w:rsid w:val="005C0518"/>
    <w:rsid w:val="005C06D1"/>
    <w:rsid w:val="005C0A84"/>
    <w:rsid w:val="005C0C2F"/>
    <w:rsid w:val="005C10AD"/>
    <w:rsid w:val="005C14DD"/>
    <w:rsid w:val="005C152E"/>
    <w:rsid w:val="005C167C"/>
    <w:rsid w:val="005C1680"/>
    <w:rsid w:val="005C1C3C"/>
    <w:rsid w:val="005C1D4F"/>
    <w:rsid w:val="005C21FE"/>
    <w:rsid w:val="005C24AF"/>
    <w:rsid w:val="005C25B1"/>
    <w:rsid w:val="005C2984"/>
    <w:rsid w:val="005C3108"/>
    <w:rsid w:val="005C3112"/>
    <w:rsid w:val="005C3565"/>
    <w:rsid w:val="005C3652"/>
    <w:rsid w:val="005C36C6"/>
    <w:rsid w:val="005C388E"/>
    <w:rsid w:val="005C3938"/>
    <w:rsid w:val="005C3A3A"/>
    <w:rsid w:val="005C3AE2"/>
    <w:rsid w:val="005C3B92"/>
    <w:rsid w:val="005C3C17"/>
    <w:rsid w:val="005C3E89"/>
    <w:rsid w:val="005C4087"/>
    <w:rsid w:val="005C4312"/>
    <w:rsid w:val="005C43FC"/>
    <w:rsid w:val="005C481A"/>
    <w:rsid w:val="005C4C0F"/>
    <w:rsid w:val="005C4FA1"/>
    <w:rsid w:val="005C51B6"/>
    <w:rsid w:val="005C58E9"/>
    <w:rsid w:val="005C5931"/>
    <w:rsid w:val="005C5A7D"/>
    <w:rsid w:val="005C5C1A"/>
    <w:rsid w:val="005C5C48"/>
    <w:rsid w:val="005C5D29"/>
    <w:rsid w:val="005C5D4D"/>
    <w:rsid w:val="005C5E7E"/>
    <w:rsid w:val="005C5E9D"/>
    <w:rsid w:val="005C6784"/>
    <w:rsid w:val="005C69AC"/>
    <w:rsid w:val="005C6D28"/>
    <w:rsid w:val="005C6E23"/>
    <w:rsid w:val="005C6F0D"/>
    <w:rsid w:val="005C7175"/>
    <w:rsid w:val="005C72A6"/>
    <w:rsid w:val="005C7395"/>
    <w:rsid w:val="005C7398"/>
    <w:rsid w:val="005C7509"/>
    <w:rsid w:val="005C7681"/>
    <w:rsid w:val="005C7748"/>
    <w:rsid w:val="005C7772"/>
    <w:rsid w:val="005C78D5"/>
    <w:rsid w:val="005C7B08"/>
    <w:rsid w:val="005C7E1F"/>
    <w:rsid w:val="005C7E9C"/>
    <w:rsid w:val="005C7F9A"/>
    <w:rsid w:val="005D0073"/>
    <w:rsid w:val="005D007E"/>
    <w:rsid w:val="005D0157"/>
    <w:rsid w:val="005D023A"/>
    <w:rsid w:val="005D0251"/>
    <w:rsid w:val="005D0634"/>
    <w:rsid w:val="005D0714"/>
    <w:rsid w:val="005D0A8E"/>
    <w:rsid w:val="005D0B7E"/>
    <w:rsid w:val="005D0F1C"/>
    <w:rsid w:val="005D12DB"/>
    <w:rsid w:val="005D140C"/>
    <w:rsid w:val="005D17F0"/>
    <w:rsid w:val="005D1802"/>
    <w:rsid w:val="005D1A36"/>
    <w:rsid w:val="005D1A4B"/>
    <w:rsid w:val="005D1F2F"/>
    <w:rsid w:val="005D228A"/>
    <w:rsid w:val="005D24C7"/>
    <w:rsid w:val="005D258C"/>
    <w:rsid w:val="005D2982"/>
    <w:rsid w:val="005D2B5E"/>
    <w:rsid w:val="005D2F27"/>
    <w:rsid w:val="005D31C8"/>
    <w:rsid w:val="005D3578"/>
    <w:rsid w:val="005D3A0C"/>
    <w:rsid w:val="005D3C12"/>
    <w:rsid w:val="005D3D47"/>
    <w:rsid w:val="005D3D66"/>
    <w:rsid w:val="005D3E69"/>
    <w:rsid w:val="005D4356"/>
    <w:rsid w:val="005D4729"/>
    <w:rsid w:val="005D4833"/>
    <w:rsid w:val="005D4BD0"/>
    <w:rsid w:val="005D51A9"/>
    <w:rsid w:val="005D544A"/>
    <w:rsid w:val="005D5475"/>
    <w:rsid w:val="005D5679"/>
    <w:rsid w:val="005D56B5"/>
    <w:rsid w:val="005D5AB8"/>
    <w:rsid w:val="005D5E48"/>
    <w:rsid w:val="005D5E4B"/>
    <w:rsid w:val="005D5E5F"/>
    <w:rsid w:val="005D665C"/>
    <w:rsid w:val="005D67EF"/>
    <w:rsid w:val="005D6A70"/>
    <w:rsid w:val="005D71C0"/>
    <w:rsid w:val="005D71EA"/>
    <w:rsid w:val="005D73BA"/>
    <w:rsid w:val="005D755B"/>
    <w:rsid w:val="005D7786"/>
    <w:rsid w:val="005D7877"/>
    <w:rsid w:val="005D7976"/>
    <w:rsid w:val="005D7C83"/>
    <w:rsid w:val="005E008A"/>
    <w:rsid w:val="005E03F1"/>
    <w:rsid w:val="005E0A68"/>
    <w:rsid w:val="005E0DE1"/>
    <w:rsid w:val="005E129F"/>
    <w:rsid w:val="005E12A8"/>
    <w:rsid w:val="005E1363"/>
    <w:rsid w:val="005E14AA"/>
    <w:rsid w:val="005E15D4"/>
    <w:rsid w:val="005E1B92"/>
    <w:rsid w:val="005E1D3E"/>
    <w:rsid w:val="005E1DBD"/>
    <w:rsid w:val="005E215D"/>
    <w:rsid w:val="005E225B"/>
    <w:rsid w:val="005E2983"/>
    <w:rsid w:val="005E2A89"/>
    <w:rsid w:val="005E2CF8"/>
    <w:rsid w:val="005E2DBE"/>
    <w:rsid w:val="005E3441"/>
    <w:rsid w:val="005E3888"/>
    <w:rsid w:val="005E396D"/>
    <w:rsid w:val="005E3AC8"/>
    <w:rsid w:val="005E3B02"/>
    <w:rsid w:val="005E3C40"/>
    <w:rsid w:val="005E3CA4"/>
    <w:rsid w:val="005E3D59"/>
    <w:rsid w:val="005E3F68"/>
    <w:rsid w:val="005E4395"/>
    <w:rsid w:val="005E4739"/>
    <w:rsid w:val="005E4AD4"/>
    <w:rsid w:val="005E4BA4"/>
    <w:rsid w:val="005E4C1C"/>
    <w:rsid w:val="005E4C52"/>
    <w:rsid w:val="005E4E15"/>
    <w:rsid w:val="005E5829"/>
    <w:rsid w:val="005E5940"/>
    <w:rsid w:val="005E5AA6"/>
    <w:rsid w:val="005E5C54"/>
    <w:rsid w:val="005E5E45"/>
    <w:rsid w:val="005E5E93"/>
    <w:rsid w:val="005E6393"/>
    <w:rsid w:val="005E6423"/>
    <w:rsid w:val="005E65C6"/>
    <w:rsid w:val="005E6C51"/>
    <w:rsid w:val="005E74B4"/>
    <w:rsid w:val="005E7748"/>
    <w:rsid w:val="005E7870"/>
    <w:rsid w:val="005E7989"/>
    <w:rsid w:val="005E7B75"/>
    <w:rsid w:val="005E7B81"/>
    <w:rsid w:val="005E7E63"/>
    <w:rsid w:val="005F01BB"/>
    <w:rsid w:val="005F0653"/>
    <w:rsid w:val="005F0AE1"/>
    <w:rsid w:val="005F0D01"/>
    <w:rsid w:val="005F0D43"/>
    <w:rsid w:val="005F0E30"/>
    <w:rsid w:val="005F10DC"/>
    <w:rsid w:val="005F1397"/>
    <w:rsid w:val="005F1433"/>
    <w:rsid w:val="005F1935"/>
    <w:rsid w:val="005F1A5C"/>
    <w:rsid w:val="005F1AC9"/>
    <w:rsid w:val="005F1E1C"/>
    <w:rsid w:val="005F1F26"/>
    <w:rsid w:val="005F2A77"/>
    <w:rsid w:val="005F2ADE"/>
    <w:rsid w:val="005F2B63"/>
    <w:rsid w:val="005F30CF"/>
    <w:rsid w:val="005F3489"/>
    <w:rsid w:val="005F358E"/>
    <w:rsid w:val="005F35DF"/>
    <w:rsid w:val="005F3784"/>
    <w:rsid w:val="005F37AE"/>
    <w:rsid w:val="005F38E1"/>
    <w:rsid w:val="005F3D49"/>
    <w:rsid w:val="005F4560"/>
    <w:rsid w:val="005F45B9"/>
    <w:rsid w:val="005F47E1"/>
    <w:rsid w:val="005F48BC"/>
    <w:rsid w:val="005F49A4"/>
    <w:rsid w:val="005F4EAA"/>
    <w:rsid w:val="005F520B"/>
    <w:rsid w:val="005F52D1"/>
    <w:rsid w:val="005F5316"/>
    <w:rsid w:val="005F5583"/>
    <w:rsid w:val="005F57C3"/>
    <w:rsid w:val="005F634E"/>
    <w:rsid w:val="005F64DC"/>
    <w:rsid w:val="005F670C"/>
    <w:rsid w:val="005F6758"/>
    <w:rsid w:val="005F67E3"/>
    <w:rsid w:val="005F6AFB"/>
    <w:rsid w:val="005F6CFE"/>
    <w:rsid w:val="005F6E10"/>
    <w:rsid w:val="005F7A25"/>
    <w:rsid w:val="005F7F3B"/>
    <w:rsid w:val="0060054D"/>
    <w:rsid w:val="006007B9"/>
    <w:rsid w:val="00600856"/>
    <w:rsid w:val="006012B1"/>
    <w:rsid w:val="0060136D"/>
    <w:rsid w:val="00601385"/>
    <w:rsid w:val="006016B6"/>
    <w:rsid w:val="00601988"/>
    <w:rsid w:val="00601A8A"/>
    <w:rsid w:val="00601B0A"/>
    <w:rsid w:val="00601BA2"/>
    <w:rsid w:val="00601BAA"/>
    <w:rsid w:val="00601C3F"/>
    <w:rsid w:val="006022AE"/>
    <w:rsid w:val="006028F3"/>
    <w:rsid w:val="00602901"/>
    <w:rsid w:val="00602D17"/>
    <w:rsid w:val="00602F8F"/>
    <w:rsid w:val="0060310E"/>
    <w:rsid w:val="00603176"/>
    <w:rsid w:val="006032A5"/>
    <w:rsid w:val="0060382B"/>
    <w:rsid w:val="00603C00"/>
    <w:rsid w:val="006041B1"/>
    <w:rsid w:val="006042A4"/>
    <w:rsid w:val="00604481"/>
    <w:rsid w:val="0060466F"/>
    <w:rsid w:val="00604B8D"/>
    <w:rsid w:val="00604BE0"/>
    <w:rsid w:val="00604C82"/>
    <w:rsid w:val="00604CA0"/>
    <w:rsid w:val="00604F94"/>
    <w:rsid w:val="00604FE2"/>
    <w:rsid w:val="006050CE"/>
    <w:rsid w:val="006051DD"/>
    <w:rsid w:val="006051EF"/>
    <w:rsid w:val="00605236"/>
    <w:rsid w:val="006054AC"/>
    <w:rsid w:val="006054E6"/>
    <w:rsid w:val="006056C7"/>
    <w:rsid w:val="00605772"/>
    <w:rsid w:val="006057E9"/>
    <w:rsid w:val="006059D4"/>
    <w:rsid w:val="00605CA8"/>
    <w:rsid w:val="00605D24"/>
    <w:rsid w:val="00605D35"/>
    <w:rsid w:val="00605E7D"/>
    <w:rsid w:val="00606117"/>
    <w:rsid w:val="0060617D"/>
    <w:rsid w:val="0060619A"/>
    <w:rsid w:val="00606264"/>
    <w:rsid w:val="006062C0"/>
    <w:rsid w:val="006064C5"/>
    <w:rsid w:val="00606DB3"/>
    <w:rsid w:val="00607008"/>
    <w:rsid w:val="006076C5"/>
    <w:rsid w:val="006076DE"/>
    <w:rsid w:val="00607A89"/>
    <w:rsid w:val="00607EF0"/>
    <w:rsid w:val="00607F41"/>
    <w:rsid w:val="006101BB"/>
    <w:rsid w:val="0061034A"/>
    <w:rsid w:val="006105CA"/>
    <w:rsid w:val="00610637"/>
    <w:rsid w:val="00610C06"/>
    <w:rsid w:val="00610D3A"/>
    <w:rsid w:val="00610F17"/>
    <w:rsid w:val="00611038"/>
    <w:rsid w:val="00611264"/>
    <w:rsid w:val="006118CC"/>
    <w:rsid w:val="00611D7B"/>
    <w:rsid w:val="00611F42"/>
    <w:rsid w:val="006122C2"/>
    <w:rsid w:val="00612301"/>
    <w:rsid w:val="00612470"/>
    <w:rsid w:val="006125A0"/>
    <w:rsid w:val="006125B1"/>
    <w:rsid w:val="006125EA"/>
    <w:rsid w:val="00612622"/>
    <w:rsid w:val="006127FF"/>
    <w:rsid w:val="00612933"/>
    <w:rsid w:val="00612C3D"/>
    <w:rsid w:val="00612C87"/>
    <w:rsid w:val="006132A8"/>
    <w:rsid w:val="00613379"/>
    <w:rsid w:val="00613404"/>
    <w:rsid w:val="00613478"/>
    <w:rsid w:val="00613583"/>
    <w:rsid w:val="00613789"/>
    <w:rsid w:val="0061379C"/>
    <w:rsid w:val="00613821"/>
    <w:rsid w:val="00613829"/>
    <w:rsid w:val="00613897"/>
    <w:rsid w:val="00613A57"/>
    <w:rsid w:val="00613B3B"/>
    <w:rsid w:val="00613C67"/>
    <w:rsid w:val="00613D70"/>
    <w:rsid w:val="00613DB8"/>
    <w:rsid w:val="006141E3"/>
    <w:rsid w:val="006144D7"/>
    <w:rsid w:val="006145F4"/>
    <w:rsid w:val="00614764"/>
    <w:rsid w:val="00614801"/>
    <w:rsid w:val="006151CA"/>
    <w:rsid w:val="006151D8"/>
    <w:rsid w:val="006151F5"/>
    <w:rsid w:val="006151F9"/>
    <w:rsid w:val="00615523"/>
    <w:rsid w:val="00615552"/>
    <w:rsid w:val="006156A0"/>
    <w:rsid w:val="006157B2"/>
    <w:rsid w:val="00615868"/>
    <w:rsid w:val="0061594D"/>
    <w:rsid w:val="00615973"/>
    <w:rsid w:val="00615BF1"/>
    <w:rsid w:val="00615EF4"/>
    <w:rsid w:val="00615FAE"/>
    <w:rsid w:val="00615FBD"/>
    <w:rsid w:val="00616118"/>
    <w:rsid w:val="00616257"/>
    <w:rsid w:val="00616660"/>
    <w:rsid w:val="006168FF"/>
    <w:rsid w:val="00616907"/>
    <w:rsid w:val="006169A9"/>
    <w:rsid w:val="006169F8"/>
    <w:rsid w:val="00616A24"/>
    <w:rsid w:val="00616BBF"/>
    <w:rsid w:val="00616CE2"/>
    <w:rsid w:val="006171CA"/>
    <w:rsid w:val="006172D4"/>
    <w:rsid w:val="00617755"/>
    <w:rsid w:val="00617843"/>
    <w:rsid w:val="0061789B"/>
    <w:rsid w:val="00617CA9"/>
    <w:rsid w:val="0062005B"/>
    <w:rsid w:val="00620430"/>
    <w:rsid w:val="00620551"/>
    <w:rsid w:val="006206E4"/>
    <w:rsid w:val="00620711"/>
    <w:rsid w:val="006207B3"/>
    <w:rsid w:val="00621202"/>
    <w:rsid w:val="0062132A"/>
    <w:rsid w:val="0062167B"/>
    <w:rsid w:val="00621BB1"/>
    <w:rsid w:val="00621BF8"/>
    <w:rsid w:val="0062250F"/>
    <w:rsid w:val="00622555"/>
    <w:rsid w:val="0062277C"/>
    <w:rsid w:val="00622792"/>
    <w:rsid w:val="006228E5"/>
    <w:rsid w:val="00622A6D"/>
    <w:rsid w:val="00622B94"/>
    <w:rsid w:val="00622D62"/>
    <w:rsid w:val="00622E31"/>
    <w:rsid w:val="00623114"/>
    <w:rsid w:val="0062368E"/>
    <w:rsid w:val="00623736"/>
    <w:rsid w:val="0062394D"/>
    <w:rsid w:val="0062397E"/>
    <w:rsid w:val="006239AB"/>
    <w:rsid w:val="00623B00"/>
    <w:rsid w:val="00623D36"/>
    <w:rsid w:val="00623D52"/>
    <w:rsid w:val="00623D89"/>
    <w:rsid w:val="00623EC9"/>
    <w:rsid w:val="00624025"/>
    <w:rsid w:val="00624450"/>
    <w:rsid w:val="0062514D"/>
    <w:rsid w:val="0062523F"/>
    <w:rsid w:val="006252EF"/>
    <w:rsid w:val="006253E7"/>
    <w:rsid w:val="006255CE"/>
    <w:rsid w:val="00625632"/>
    <w:rsid w:val="006256DF"/>
    <w:rsid w:val="00625722"/>
    <w:rsid w:val="0062586B"/>
    <w:rsid w:val="00625898"/>
    <w:rsid w:val="006258A3"/>
    <w:rsid w:val="00625910"/>
    <w:rsid w:val="00625A53"/>
    <w:rsid w:val="00625D6A"/>
    <w:rsid w:val="00625E00"/>
    <w:rsid w:val="00625F6B"/>
    <w:rsid w:val="00625FAC"/>
    <w:rsid w:val="00626077"/>
    <w:rsid w:val="0062644B"/>
    <w:rsid w:val="006266A0"/>
    <w:rsid w:val="006267AA"/>
    <w:rsid w:val="006268FB"/>
    <w:rsid w:val="00626945"/>
    <w:rsid w:val="006269A7"/>
    <w:rsid w:val="006269AA"/>
    <w:rsid w:val="00626C41"/>
    <w:rsid w:val="00626D63"/>
    <w:rsid w:val="006271B5"/>
    <w:rsid w:val="00627B34"/>
    <w:rsid w:val="00627D40"/>
    <w:rsid w:val="00627D6F"/>
    <w:rsid w:val="00627E25"/>
    <w:rsid w:val="00627E35"/>
    <w:rsid w:val="0063032A"/>
    <w:rsid w:val="006303AF"/>
    <w:rsid w:val="0063040F"/>
    <w:rsid w:val="00630484"/>
    <w:rsid w:val="006305B8"/>
    <w:rsid w:val="0063086C"/>
    <w:rsid w:val="00630A3A"/>
    <w:rsid w:val="00630D21"/>
    <w:rsid w:val="00630EAF"/>
    <w:rsid w:val="006315F7"/>
    <w:rsid w:val="00631BEF"/>
    <w:rsid w:val="00632054"/>
    <w:rsid w:val="00632087"/>
    <w:rsid w:val="006323B7"/>
    <w:rsid w:val="0063263B"/>
    <w:rsid w:val="0063285C"/>
    <w:rsid w:val="006328E0"/>
    <w:rsid w:val="00632D17"/>
    <w:rsid w:val="00632D34"/>
    <w:rsid w:val="00632F03"/>
    <w:rsid w:val="0063367A"/>
    <w:rsid w:val="00633889"/>
    <w:rsid w:val="00633B6F"/>
    <w:rsid w:val="00633D2A"/>
    <w:rsid w:val="00633E17"/>
    <w:rsid w:val="00633F3E"/>
    <w:rsid w:val="00633FC9"/>
    <w:rsid w:val="00633FEE"/>
    <w:rsid w:val="00634561"/>
    <w:rsid w:val="0063456D"/>
    <w:rsid w:val="006346BF"/>
    <w:rsid w:val="0063496F"/>
    <w:rsid w:val="00634A38"/>
    <w:rsid w:val="00634B21"/>
    <w:rsid w:val="00634CA8"/>
    <w:rsid w:val="00635136"/>
    <w:rsid w:val="006351CA"/>
    <w:rsid w:val="0063521D"/>
    <w:rsid w:val="00635507"/>
    <w:rsid w:val="00635790"/>
    <w:rsid w:val="006358E6"/>
    <w:rsid w:val="00635907"/>
    <w:rsid w:val="00635E1A"/>
    <w:rsid w:val="00635E96"/>
    <w:rsid w:val="00636234"/>
    <w:rsid w:val="006366C7"/>
    <w:rsid w:val="006366FB"/>
    <w:rsid w:val="006367B5"/>
    <w:rsid w:val="006367C2"/>
    <w:rsid w:val="00636867"/>
    <w:rsid w:val="00636920"/>
    <w:rsid w:val="006369DC"/>
    <w:rsid w:val="00636E90"/>
    <w:rsid w:val="00636F71"/>
    <w:rsid w:val="0063762B"/>
    <w:rsid w:val="006376BB"/>
    <w:rsid w:val="00637772"/>
    <w:rsid w:val="006378B5"/>
    <w:rsid w:val="00637965"/>
    <w:rsid w:val="00637CBE"/>
    <w:rsid w:val="00637CC8"/>
    <w:rsid w:val="00637D17"/>
    <w:rsid w:val="00637DA1"/>
    <w:rsid w:val="006403E6"/>
    <w:rsid w:val="006405F3"/>
    <w:rsid w:val="0064078B"/>
    <w:rsid w:val="006407B6"/>
    <w:rsid w:val="00640944"/>
    <w:rsid w:val="00640B83"/>
    <w:rsid w:val="00641017"/>
    <w:rsid w:val="0064138A"/>
    <w:rsid w:val="006415C0"/>
    <w:rsid w:val="006416F1"/>
    <w:rsid w:val="006419D6"/>
    <w:rsid w:val="00641B0B"/>
    <w:rsid w:val="00642009"/>
    <w:rsid w:val="00642205"/>
    <w:rsid w:val="00642314"/>
    <w:rsid w:val="006423C7"/>
    <w:rsid w:val="00642508"/>
    <w:rsid w:val="0064284D"/>
    <w:rsid w:val="00643091"/>
    <w:rsid w:val="00643163"/>
    <w:rsid w:val="00643266"/>
    <w:rsid w:val="006433B9"/>
    <w:rsid w:val="00643419"/>
    <w:rsid w:val="0064343B"/>
    <w:rsid w:val="0064347F"/>
    <w:rsid w:val="006435A6"/>
    <w:rsid w:val="006437CF"/>
    <w:rsid w:val="00643B7F"/>
    <w:rsid w:val="00643CF5"/>
    <w:rsid w:val="00643E79"/>
    <w:rsid w:val="0064405A"/>
    <w:rsid w:val="0064439B"/>
    <w:rsid w:val="006443BC"/>
    <w:rsid w:val="006443E7"/>
    <w:rsid w:val="00644472"/>
    <w:rsid w:val="006447C0"/>
    <w:rsid w:val="00644856"/>
    <w:rsid w:val="006448BD"/>
    <w:rsid w:val="0064490C"/>
    <w:rsid w:val="00644B89"/>
    <w:rsid w:val="00644C52"/>
    <w:rsid w:val="006452D1"/>
    <w:rsid w:val="0064539F"/>
    <w:rsid w:val="0064549E"/>
    <w:rsid w:val="0064593C"/>
    <w:rsid w:val="00645CF1"/>
    <w:rsid w:val="006460C2"/>
    <w:rsid w:val="00646702"/>
    <w:rsid w:val="00646B54"/>
    <w:rsid w:val="00646DD8"/>
    <w:rsid w:val="00647047"/>
    <w:rsid w:val="00647086"/>
    <w:rsid w:val="00647126"/>
    <w:rsid w:val="006472A6"/>
    <w:rsid w:val="0064734F"/>
    <w:rsid w:val="00647460"/>
    <w:rsid w:val="00647616"/>
    <w:rsid w:val="00647823"/>
    <w:rsid w:val="00647863"/>
    <w:rsid w:val="00647BC1"/>
    <w:rsid w:val="00647CCC"/>
    <w:rsid w:val="00647DEB"/>
    <w:rsid w:val="00647E39"/>
    <w:rsid w:val="00647E68"/>
    <w:rsid w:val="00647EEA"/>
    <w:rsid w:val="006501E5"/>
    <w:rsid w:val="00650285"/>
    <w:rsid w:val="00650783"/>
    <w:rsid w:val="00650796"/>
    <w:rsid w:val="00650895"/>
    <w:rsid w:val="00650CC7"/>
    <w:rsid w:val="00650ED2"/>
    <w:rsid w:val="006511BD"/>
    <w:rsid w:val="00651213"/>
    <w:rsid w:val="006514E0"/>
    <w:rsid w:val="006515B3"/>
    <w:rsid w:val="0065181B"/>
    <w:rsid w:val="006518DC"/>
    <w:rsid w:val="00651B87"/>
    <w:rsid w:val="00651F24"/>
    <w:rsid w:val="00652385"/>
    <w:rsid w:val="006526F9"/>
    <w:rsid w:val="00652B7F"/>
    <w:rsid w:val="00652D90"/>
    <w:rsid w:val="00653183"/>
    <w:rsid w:val="00653319"/>
    <w:rsid w:val="0065344B"/>
    <w:rsid w:val="00653510"/>
    <w:rsid w:val="006535D3"/>
    <w:rsid w:val="006539C4"/>
    <w:rsid w:val="006539E9"/>
    <w:rsid w:val="00653C69"/>
    <w:rsid w:val="00653F2A"/>
    <w:rsid w:val="006549A0"/>
    <w:rsid w:val="00654BD2"/>
    <w:rsid w:val="00654FB3"/>
    <w:rsid w:val="0065528C"/>
    <w:rsid w:val="006558B6"/>
    <w:rsid w:val="00655A32"/>
    <w:rsid w:val="00655E79"/>
    <w:rsid w:val="0065611C"/>
    <w:rsid w:val="00656135"/>
    <w:rsid w:val="0065616E"/>
    <w:rsid w:val="00656280"/>
    <w:rsid w:val="0065674D"/>
    <w:rsid w:val="006567E0"/>
    <w:rsid w:val="00656CB0"/>
    <w:rsid w:val="00656CF6"/>
    <w:rsid w:val="00656D38"/>
    <w:rsid w:val="0065714B"/>
    <w:rsid w:val="006577D8"/>
    <w:rsid w:val="00657B63"/>
    <w:rsid w:val="00657D15"/>
    <w:rsid w:val="00657D50"/>
    <w:rsid w:val="00657D8B"/>
    <w:rsid w:val="00657E39"/>
    <w:rsid w:val="006601CB"/>
    <w:rsid w:val="00660280"/>
    <w:rsid w:val="00660448"/>
    <w:rsid w:val="00660561"/>
    <w:rsid w:val="00660623"/>
    <w:rsid w:val="0066087A"/>
    <w:rsid w:val="00660982"/>
    <w:rsid w:val="00660B5B"/>
    <w:rsid w:val="00660C7D"/>
    <w:rsid w:val="00660CE1"/>
    <w:rsid w:val="00660ECD"/>
    <w:rsid w:val="00660F07"/>
    <w:rsid w:val="00660F2E"/>
    <w:rsid w:val="0066149D"/>
    <w:rsid w:val="00661667"/>
    <w:rsid w:val="006616D2"/>
    <w:rsid w:val="0066176D"/>
    <w:rsid w:val="0066177E"/>
    <w:rsid w:val="00661887"/>
    <w:rsid w:val="00661E55"/>
    <w:rsid w:val="00661F48"/>
    <w:rsid w:val="0066230F"/>
    <w:rsid w:val="00662549"/>
    <w:rsid w:val="006626FE"/>
    <w:rsid w:val="00662895"/>
    <w:rsid w:val="00662CEE"/>
    <w:rsid w:val="00662E58"/>
    <w:rsid w:val="006631A9"/>
    <w:rsid w:val="00663A54"/>
    <w:rsid w:val="00663AB7"/>
    <w:rsid w:val="00663B03"/>
    <w:rsid w:val="00663BD0"/>
    <w:rsid w:val="00663C8B"/>
    <w:rsid w:val="00663DD0"/>
    <w:rsid w:val="00664045"/>
    <w:rsid w:val="006643A2"/>
    <w:rsid w:val="006645CA"/>
    <w:rsid w:val="00664617"/>
    <w:rsid w:val="006647DF"/>
    <w:rsid w:val="00664CBC"/>
    <w:rsid w:val="0066548C"/>
    <w:rsid w:val="006655B5"/>
    <w:rsid w:val="006655D0"/>
    <w:rsid w:val="00665930"/>
    <w:rsid w:val="00665A77"/>
    <w:rsid w:val="00665B3C"/>
    <w:rsid w:val="00665B92"/>
    <w:rsid w:val="00665F29"/>
    <w:rsid w:val="00665F6B"/>
    <w:rsid w:val="0066633F"/>
    <w:rsid w:val="00666791"/>
    <w:rsid w:val="00666863"/>
    <w:rsid w:val="006669CD"/>
    <w:rsid w:val="00666A0B"/>
    <w:rsid w:val="00666C51"/>
    <w:rsid w:val="00666D30"/>
    <w:rsid w:val="00666D77"/>
    <w:rsid w:val="00666D84"/>
    <w:rsid w:val="006671C0"/>
    <w:rsid w:val="00667493"/>
    <w:rsid w:val="00667647"/>
    <w:rsid w:val="0066770A"/>
    <w:rsid w:val="0066770D"/>
    <w:rsid w:val="006677FB"/>
    <w:rsid w:val="00670135"/>
    <w:rsid w:val="006701EA"/>
    <w:rsid w:val="006706AB"/>
    <w:rsid w:val="006706CC"/>
    <w:rsid w:val="006707BA"/>
    <w:rsid w:val="00670A60"/>
    <w:rsid w:val="00670C61"/>
    <w:rsid w:val="00670C68"/>
    <w:rsid w:val="00670C89"/>
    <w:rsid w:val="00670DA3"/>
    <w:rsid w:val="0067120A"/>
    <w:rsid w:val="00671409"/>
    <w:rsid w:val="0067162C"/>
    <w:rsid w:val="00671B06"/>
    <w:rsid w:val="00671B49"/>
    <w:rsid w:val="00671B57"/>
    <w:rsid w:val="00671BB6"/>
    <w:rsid w:val="00671C87"/>
    <w:rsid w:val="00671F8F"/>
    <w:rsid w:val="00672087"/>
    <w:rsid w:val="0067215D"/>
    <w:rsid w:val="006721C2"/>
    <w:rsid w:val="006721FB"/>
    <w:rsid w:val="0067261F"/>
    <w:rsid w:val="0067269E"/>
    <w:rsid w:val="006726C6"/>
    <w:rsid w:val="00672A08"/>
    <w:rsid w:val="00672A68"/>
    <w:rsid w:val="00672C7E"/>
    <w:rsid w:val="00672CDD"/>
    <w:rsid w:val="00672D3E"/>
    <w:rsid w:val="00672DFF"/>
    <w:rsid w:val="0067326D"/>
    <w:rsid w:val="00673372"/>
    <w:rsid w:val="006734AD"/>
    <w:rsid w:val="006739E1"/>
    <w:rsid w:val="00673D96"/>
    <w:rsid w:val="00673FCC"/>
    <w:rsid w:val="006741C9"/>
    <w:rsid w:val="00674206"/>
    <w:rsid w:val="00674218"/>
    <w:rsid w:val="00674392"/>
    <w:rsid w:val="00674419"/>
    <w:rsid w:val="006744DC"/>
    <w:rsid w:val="00674645"/>
    <w:rsid w:val="00674BAE"/>
    <w:rsid w:val="00674CFA"/>
    <w:rsid w:val="00674F56"/>
    <w:rsid w:val="0067506D"/>
    <w:rsid w:val="0067515D"/>
    <w:rsid w:val="00675331"/>
    <w:rsid w:val="00675C88"/>
    <w:rsid w:val="00676161"/>
    <w:rsid w:val="006761D3"/>
    <w:rsid w:val="0067654F"/>
    <w:rsid w:val="00676585"/>
    <w:rsid w:val="006765D6"/>
    <w:rsid w:val="006766A4"/>
    <w:rsid w:val="00676882"/>
    <w:rsid w:val="0067689C"/>
    <w:rsid w:val="00676E52"/>
    <w:rsid w:val="00677003"/>
    <w:rsid w:val="00677377"/>
    <w:rsid w:val="00677525"/>
    <w:rsid w:val="0067755F"/>
    <w:rsid w:val="00677764"/>
    <w:rsid w:val="0067785F"/>
    <w:rsid w:val="006778F5"/>
    <w:rsid w:val="0067790C"/>
    <w:rsid w:val="006779F6"/>
    <w:rsid w:val="00677B21"/>
    <w:rsid w:val="00677B82"/>
    <w:rsid w:val="00677C9C"/>
    <w:rsid w:val="00677EBE"/>
    <w:rsid w:val="00680040"/>
    <w:rsid w:val="006802C3"/>
    <w:rsid w:val="00680575"/>
    <w:rsid w:val="006806C8"/>
    <w:rsid w:val="006807E3"/>
    <w:rsid w:val="0068096D"/>
    <w:rsid w:val="00680A6C"/>
    <w:rsid w:val="00680B95"/>
    <w:rsid w:val="00681238"/>
    <w:rsid w:val="0068139C"/>
    <w:rsid w:val="0068155D"/>
    <w:rsid w:val="006817F3"/>
    <w:rsid w:val="0068199C"/>
    <w:rsid w:val="00681DF4"/>
    <w:rsid w:val="00681FA4"/>
    <w:rsid w:val="0068213E"/>
    <w:rsid w:val="006822FD"/>
    <w:rsid w:val="0068290E"/>
    <w:rsid w:val="0068292C"/>
    <w:rsid w:val="00682A88"/>
    <w:rsid w:val="00682CA9"/>
    <w:rsid w:val="00682D6B"/>
    <w:rsid w:val="00682E90"/>
    <w:rsid w:val="0068314D"/>
    <w:rsid w:val="006832AF"/>
    <w:rsid w:val="006832E3"/>
    <w:rsid w:val="00683323"/>
    <w:rsid w:val="00683324"/>
    <w:rsid w:val="006834A9"/>
    <w:rsid w:val="0068373F"/>
    <w:rsid w:val="00683B27"/>
    <w:rsid w:val="00683B58"/>
    <w:rsid w:val="00683E14"/>
    <w:rsid w:val="00684106"/>
    <w:rsid w:val="00684243"/>
    <w:rsid w:val="00684451"/>
    <w:rsid w:val="00684589"/>
    <w:rsid w:val="0068470F"/>
    <w:rsid w:val="00684D60"/>
    <w:rsid w:val="00684D73"/>
    <w:rsid w:val="00684D8B"/>
    <w:rsid w:val="006855D0"/>
    <w:rsid w:val="00685777"/>
    <w:rsid w:val="0068579B"/>
    <w:rsid w:val="006858CB"/>
    <w:rsid w:val="00685A01"/>
    <w:rsid w:val="00685A09"/>
    <w:rsid w:val="00685D4A"/>
    <w:rsid w:val="00685EF5"/>
    <w:rsid w:val="00686033"/>
    <w:rsid w:val="0068632E"/>
    <w:rsid w:val="0068664D"/>
    <w:rsid w:val="0068674D"/>
    <w:rsid w:val="006868D3"/>
    <w:rsid w:val="00686A13"/>
    <w:rsid w:val="00686B18"/>
    <w:rsid w:val="00686B9C"/>
    <w:rsid w:val="00687192"/>
    <w:rsid w:val="006872D0"/>
    <w:rsid w:val="006873A5"/>
    <w:rsid w:val="006873DE"/>
    <w:rsid w:val="00687B7B"/>
    <w:rsid w:val="0069025B"/>
    <w:rsid w:val="0069030F"/>
    <w:rsid w:val="006903C9"/>
    <w:rsid w:val="006904E3"/>
    <w:rsid w:val="00690502"/>
    <w:rsid w:val="006906CC"/>
    <w:rsid w:val="00690850"/>
    <w:rsid w:val="00690A40"/>
    <w:rsid w:val="00690F42"/>
    <w:rsid w:val="00690F53"/>
    <w:rsid w:val="00690FAC"/>
    <w:rsid w:val="00691011"/>
    <w:rsid w:val="00691135"/>
    <w:rsid w:val="006914AF"/>
    <w:rsid w:val="006914E9"/>
    <w:rsid w:val="006915FA"/>
    <w:rsid w:val="0069164E"/>
    <w:rsid w:val="00691882"/>
    <w:rsid w:val="006918BB"/>
    <w:rsid w:val="00691D6E"/>
    <w:rsid w:val="00691F20"/>
    <w:rsid w:val="0069242F"/>
    <w:rsid w:val="006928CF"/>
    <w:rsid w:val="00692CA3"/>
    <w:rsid w:val="00692D98"/>
    <w:rsid w:val="00693976"/>
    <w:rsid w:val="00693A04"/>
    <w:rsid w:val="00693B29"/>
    <w:rsid w:val="00693C91"/>
    <w:rsid w:val="00694301"/>
    <w:rsid w:val="00694319"/>
    <w:rsid w:val="00694358"/>
    <w:rsid w:val="00694713"/>
    <w:rsid w:val="00694842"/>
    <w:rsid w:val="00694A8A"/>
    <w:rsid w:val="00694AED"/>
    <w:rsid w:val="00694C5F"/>
    <w:rsid w:val="00694D69"/>
    <w:rsid w:val="0069518F"/>
    <w:rsid w:val="00695224"/>
    <w:rsid w:val="006953CA"/>
    <w:rsid w:val="00695AEB"/>
    <w:rsid w:val="00695C65"/>
    <w:rsid w:val="00695F34"/>
    <w:rsid w:val="00695F9C"/>
    <w:rsid w:val="006965FA"/>
    <w:rsid w:val="00696711"/>
    <w:rsid w:val="00696D25"/>
    <w:rsid w:val="006970BF"/>
    <w:rsid w:val="00697168"/>
    <w:rsid w:val="0069747D"/>
    <w:rsid w:val="006975B6"/>
    <w:rsid w:val="00697D5A"/>
    <w:rsid w:val="006A001D"/>
    <w:rsid w:val="006A03F0"/>
    <w:rsid w:val="006A0472"/>
    <w:rsid w:val="006A0B11"/>
    <w:rsid w:val="006A0D00"/>
    <w:rsid w:val="006A0DAD"/>
    <w:rsid w:val="006A0F7C"/>
    <w:rsid w:val="006A1000"/>
    <w:rsid w:val="006A1064"/>
    <w:rsid w:val="006A10C0"/>
    <w:rsid w:val="006A10CA"/>
    <w:rsid w:val="006A1226"/>
    <w:rsid w:val="006A1528"/>
    <w:rsid w:val="006A183E"/>
    <w:rsid w:val="006A1C1E"/>
    <w:rsid w:val="006A1DBA"/>
    <w:rsid w:val="006A208B"/>
    <w:rsid w:val="006A22E3"/>
    <w:rsid w:val="006A272F"/>
    <w:rsid w:val="006A2D2F"/>
    <w:rsid w:val="006A2F60"/>
    <w:rsid w:val="006A35B4"/>
    <w:rsid w:val="006A35EC"/>
    <w:rsid w:val="006A3960"/>
    <w:rsid w:val="006A3A95"/>
    <w:rsid w:val="006A3AB0"/>
    <w:rsid w:val="006A3B48"/>
    <w:rsid w:val="006A3CCF"/>
    <w:rsid w:val="006A3CFE"/>
    <w:rsid w:val="006A3E4E"/>
    <w:rsid w:val="006A3E62"/>
    <w:rsid w:val="006A3F81"/>
    <w:rsid w:val="006A414F"/>
    <w:rsid w:val="006A41DB"/>
    <w:rsid w:val="006A446F"/>
    <w:rsid w:val="006A456A"/>
    <w:rsid w:val="006A4957"/>
    <w:rsid w:val="006A4A79"/>
    <w:rsid w:val="006A4C42"/>
    <w:rsid w:val="006A4EC6"/>
    <w:rsid w:val="006A52F9"/>
    <w:rsid w:val="006A5367"/>
    <w:rsid w:val="006A579E"/>
    <w:rsid w:val="006A5940"/>
    <w:rsid w:val="006A5E04"/>
    <w:rsid w:val="006A5FF5"/>
    <w:rsid w:val="006A6078"/>
    <w:rsid w:val="006A62DA"/>
    <w:rsid w:val="006A62FC"/>
    <w:rsid w:val="006A63A9"/>
    <w:rsid w:val="006A69C1"/>
    <w:rsid w:val="006A7402"/>
    <w:rsid w:val="006A74AE"/>
    <w:rsid w:val="006A7554"/>
    <w:rsid w:val="006A7645"/>
    <w:rsid w:val="006A7882"/>
    <w:rsid w:val="006A7A0B"/>
    <w:rsid w:val="006A7A39"/>
    <w:rsid w:val="006A7AE3"/>
    <w:rsid w:val="006A7B44"/>
    <w:rsid w:val="006A7CAF"/>
    <w:rsid w:val="006A7D28"/>
    <w:rsid w:val="006A7D53"/>
    <w:rsid w:val="006B01BB"/>
    <w:rsid w:val="006B02E3"/>
    <w:rsid w:val="006B044C"/>
    <w:rsid w:val="006B0D64"/>
    <w:rsid w:val="006B11CA"/>
    <w:rsid w:val="006B1C18"/>
    <w:rsid w:val="006B1C46"/>
    <w:rsid w:val="006B1D25"/>
    <w:rsid w:val="006B1D51"/>
    <w:rsid w:val="006B1E32"/>
    <w:rsid w:val="006B209A"/>
    <w:rsid w:val="006B209B"/>
    <w:rsid w:val="006B2668"/>
    <w:rsid w:val="006B26A8"/>
    <w:rsid w:val="006B27BD"/>
    <w:rsid w:val="006B2B30"/>
    <w:rsid w:val="006B2E75"/>
    <w:rsid w:val="006B32C1"/>
    <w:rsid w:val="006B3460"/>
    <w:rsid w:val="006B35B6"/>
    <w:rsid w:val="006B3CE2"/>
    <w:rsid w:val="006B453A"/>
    <w:rsid w:val="006B4957"/>
    <w:rsid w:val="006B4D19"/>
    <w:rsid w:val="006B503B"/>
    <w:rsid w:val="006B526D"/>
    <w:rsid w:val="006B534D"/>
    <w:rsid w:val="006B5370"/>
    <w:rsid w:val="006B55E8"/>
    <w:rsid w:val="006B56D0"/>
    <w:rsid w:val="006B57AC"/>
    <w:rsid w:val="006B57B2"/>
    <w:rsid w:val="006B58E9"/>
    <w:rsid w:val="006B5B3A"/>
    <w:rsid w:val="006B62CB"/>
    <w:rsid w:val="006B65A8"/>
    <w:rsid w:val="006B6C16"/>
    <w:rsid w:val="006B71C6"/>
    <w:rsid w:val="006B76FF"/>
    <w:rsid w:val="006B7D4B"/>
    <w:rsid w:val="006B7EA0"/>
    <w:rsid w:val="006B7F0B"/>
    <w:rsid w:val="006C01A7"/>
    <w:rsid w:val="006C040A"/>
    <w:rsid w:val="006C040D"/>
    <w:rsid w:val="006C0442"/>
    <w:rsid w:val="006C0846"/>
    <w:rsid w:val="006C0920"/>
    <w:rsid w:val="006C09D8"/>
    <w:rsid w:val="006C0D2E"/>
    <w:rsid w:val="006C0DC6"/>
    <w:rsid w:val="006C0F8D"/>
    <w:rsid w:val="006C0FD4"/>
    <w:rsid w:val="006C137E"/>
    <w:rsid w:val="006C1646"/>
    <w:rsid w:val="006C171C"/>
    <w:rsid w:val="006C1B52"/>
    <w:rsid w:val="006C1BF3"/>
    <w:rsid w:val="006C1E7E"/>
    <w:rsid w:val="006C1F12"/>
    <w:rsid w:val="006C2152"/>
    <w:rsid w:val="006C22B2"/>
    <w:rsid w:val="006C22EE"/>
    <w:rsid w:val="006C2334"/>
    <w:rsid w:val="006C27CD"/>
    <w:rsid w:val="006C27E5"/>
    <w:rsid w:val="006C2CDD"/>
    <w:rsid w:val="006C30B7"/>
    <w:rsid w:val="006C3331"/>
    <w:rsid w:val="006C3372"/>
    <w:rsid w:val="006C3524"/>
    <w:rsid w:val="006C3537"/>
    <w:rsid w:val="006C3661"/>
    <w:rsid w:val="006C3831"/>
    <w:rsid w:val="006C3A01"/>
    <w:rsid w:val="006C3A87"/>
    <w:rsid w:val="006C3AEE"/>
    <w:rsid w:val="006C3CBB"/>
    <w:rsid w:val="006C428B"/>
    <w:rsid w:val="006C4299"/>
    <w:rsid w:val="006C460C"/>
    <w:rsid w:val="006C4683"/>
    <w:rsid w:val="006C48D3"/>
    <w:rsid w:val="006C4CFD"/>
    <w:rsid w:val="006C4DD2"/>
    <w:rsid w:val="006C4E00"/>
    <w:rsid w:val="006C4FC0"/>
    <w:rsid w:val="006C516D"/>
    <w:rsid w:val="006C5335"/>
    <w:rsid w:val="006C54BB"/>
    <w:rsid w:val="006C597D"/>
    <w:rsid w:val="006C59C9"/>
    <w:rsid w:val="006C5B32"/>
    <w:rsid w:val="006C5E59"/>
    <w:rsid w:val="006C60B6"/>
    <w:rsid w:val="006C6303"/>
    <w:rsid w:val="006C6325"/>
    <w:rsid w:val="006C664E"/>
    <w:rsid w:val="006C667E"/>
    <w:rsid w:val="006C6942"/>
    <w:rsid w:val="006C6E14"/>
    <w:rsid w:val="006C7031"/>
    <w:rsid w:val="006C7079"/>
    <w:rsid w:val="006C7443"/>
    <w:rsid w:val="006C74B3"/>
    <w:rsid w:val="006C7918"/>
    <w:rsid w:val="006C795E"/>
    <w:rsid w:val="006D0556"/>
    <w:rsid w:val="006D06E1"/>
    <w:rsid w:val="006D08D0"/>
    <w:rsid w:val="006D0D76"/>
    <w:rsid w:val="006D14E2"/>
    <w:rsid w:val="006D15A2"/>
    <w:rsid w:val="006D1620"/>
    <w:rsid w:val="006D1885"/>
    <w:rsid w:val="006D1AA1"/>
    <w:rsid w:val="006D1B33"/>
    <w:rsid w:val="006D1EC8"/>
    <w:rsid w:val="006D1ECD"/>
    <w:rsid w:val="006D1FD4"/>
    <w:rsid w:val="006D2046"/>
    <w:rsid w:val="006D2064"/>
    <w:rsid w:val="006D209F"/>
    <w:rsid w:val="006D210C"/>
    <w:rsid w:val="006D24BE"/>
    <w:rsid w:val="006D24D4"/>
    <w:rsid w:val="006D2741"/>
    <w:rsid w:val="006D276F"/>
    <w:rsid w:val="006D2810"/>
    <w:rsid w:val="006D2990"/>
    <w:rsid w:val="006D2A29"/>
    <w:rsid w:val="006D2D4C"/>
    <w:rsid w:val="006D2D5E"/>
    <w:rsid w:val="006D2EBE"/>
    <w:rsid w:val="006D2F53"/>
    <w:rsid w:val="006D2FF8"/>
    <w:rsid w:val="006D3345"/>
    <w:rsid w:val="006D35F9"/>
    <w:rsid w:val="006D3652"/>
    <w:rsid w:val="006D37A9"/>
    <w:rsid w:val="006D37FB"/>
    <w:rsid w:val="006D398E"/>
    <w:rsid w:val="006D39E5"/>
    <w:rsid w:val="006D3B39"/>
    <w:rsid w:val="006D3C43"/>
    <w:rsid w:val="006D3E32"/>
    <w:rsid w:val="006D4038"/>
    <w:rsid w:val="006D4261"/>
    <w:rsid w:val="006D427D"/>
    <w:rsid w:val="006D44E9"/>
    <w:rsid w:val="006D45B5"/>
    <w:rsid w:val="006D4995"/>
    <w:rsid w:val="006D4AB7"/>
    <w:rsid w:val="006D4CF4"/>
    <w:rsid w:val="006D4EA6"/>
    <w:rsid w:val="006D518C"/>
    <w:rsid w:val="006D5867"/>
    <w:rsid w:val="006D5A47"/>
    <w:rsid w:val="006D5AA4"/>
    <w:rsid w:val="006D5B66"/>
    <w:rsid w:val="006D5C64"/>
    <w:rsid w:val="006D6141"/>
    <w:rsid w:val="006D630F"/>
    <w:rsid w:val="006D63FD"/>
    <w:rsid w:val="006D6632"/>
    <w:rsid w:val="006D6849"/>
    <w:rsid w:val="006D684B"/>
    <w:rsid w:val="006D6C5B"/>
    <w:rsid w:val="006D6E75"/>
    <w:rsid w:val="006D6F6D"/>
    <w:rsid w:val="006D7102"/>
    <w:rsid w:val="006D7193"/>
    <w:rsid w:val="006D7B71"/>
    <w:rsid w:val="006E0183"/>
    <w:rsid w:val="006E041A"/>
    <w:rsid w:val="006E0434"/>
    <w:rsid w:val="006E0712"/>
    <w:rsid w:val="006E090D"/>
    <w:rsid w:val="006E0C3B"/>
    <w:rsid w:val="006E0D33"/>
    <w:rsid w:val="006E0DE2"/>
    <w:rsid w:val="006E0FF1"/>
    <w:rsid w:val="006E118C"/>
    <w:rsid w:val="006E13C1"/>
    <w:rsid w:val="006E1527"/>
    <w:rsid w:val="006E1565"/>
    <w:rsid w:val="006E1576"/>
    <w:rsid w:val="006E1BA4"/>
    <w:rsid w:val="006E1BB9"/>
    <w:rsid w:val="006E20CC"/>
    <w:rsid w:val="006E236B"/>
    <w:rsid w:val="006E2486"/>
    <w:rsid w:val="006E252B"/>
    <w:rsid w:val="006E2916"/>
    <w:rsid w:val="006E296C"/>
    <w:rsid w:val="006E29AB"/>
    <w:rsid w:val="006E2B80"/>
    <w:rsid w:val="006E2E1F"/>
    <w:rsid w:val="006E3170"/>
    <w:rsid w:val="006E31F5"/>
    <w:rsid w:val="006E3294"/>
    <w:rsid w:val="006E33CC"/>
    <w:rsid w:val="006E3688"/>
    <w:rsid w:val="006E36A5"/>
    <w:rsid w:val="006E3769"/>
    <w:rsid w:val="006E38D1"/>
    <w:rsid w:val="006E3917"/>
    <w:rsid w:val="006E391D"/>
    <w:rsid w:val="006E3E36"/>
    <w:rsid w:val="006E4252"/>
    <w:rsid w:val="006E426D"/>
    <w:rsid w:val="006E43FB"/>
    <w:rsid w:val="006E4867"/>
    <w:rsid w:val="006E4B13"/>
    <w:rsid w:val="006E4C70"/>
    <w:rsid w:val="006E4E9D"/>
    <w:rsid w:val="006E4F16"/>
    <w:rsid w:val="006E5705"/>
    <w:rsid w:val="006E5D1A"/>
    <w:rsid w:val="006E60EA"/>
    <w:rsid w:val="006E62C7"/>
    <w:rsid w:val="006E6336"/>
    <w:rsid w:val="006E6504"/>
    <w:rsid w:val="006E66AD"/>
    <w:rsid w:val="006E6880"/>
    <w:rsid w:val="006E69EF"/>
    <w:rsid w:val="006E6B0A"/>
    <w:rsid w:val="006E6F7D"/>
    <w:rsid w:val="006E71AF"/>
    <w:rsid w:val="006E747B"/>
    <w:rsid w:val="006E7C5D"/>
    <w:rsid w:val="006E7CF5"/>
    <w:rsid w:val="006E7E77"/>
    <w:rsid w:val="006F00B4"/>
    <w:rsid w:val="006F0FCB"/>
    <w:rsid w:val="006F111B"/>
    <w:rsid w:val="006F13E4"/>
    <w:rsid w:val="006F13E7"/>
    <w:rsid w:val="006F140E"/>
    <w:rsid w:val="006F14A6"/>
    <w:rsid w:val="006F179A"/>
    <w:rsid w:val="006F187F"/>
    <w:rsid w:val="006F1954"/>
    <w:rsid w:val="006F1B10"/>
    <w:rsid w:val="006F1DE8"/>
    <w:rsid w:val="006F1E59"/>
    <w:rsid w:val="006F1FF0"/>
    <w:rsid w:val="006F21A7"/>
    <w:rsid w:val="006F2260"/>
    <w:rsid w:val="006F2293"/>
    <w:rsid w:val="006F231E"/>
    <w:rsid w:val="006F2672"/>
    <w:rsid w:val="006F28FE"/>
    <w:rsid w:val="006F2A57"/>
    <w:rsid w:val="006F2BE1"/>
    <w:rsid w:val="006F2D1E"/>
    <w:rsid w:val="006F2D25"/>
    <w:rsid w:val="006F2DE7"/>
    <w:rsid w:val="006F3035"/>
    <w:rsid w:val="006F3284"/>
    <w:rsid w:val="006F34AA"/>
    <w:rsid w:val="006F3849"/>
    <w:rsid w:val="006F3871"/>
    <w:rsid w:val="006F3A0E"/>
    <w:rsid w:val="006F3AE7"/>
    <w:rsid w:val="006F3D73"/>
    <w:rsid w:val="006F3F57"/>
    <w:rsid w:val="006F3F7F"/>
    <w:rsid w:val="006F4131"/>
    <w:rsid w:val="006F4558"/>
    <w:rsid w:val="006F46E8"/>
    <w:rsid w:val="006F4718"/>
    <w:rsid w:val="006F48F0"/>
    <w:rsid w:val="006F4F4E"/>
    <w:rsid w:val="006F4FC4"/>
    <w:rsid w:val="006F512F"/>
    <w:rsid w:val="006F5323"/>
    <w:rsid w:val="006F56F9"/>
    <w:rsid w:val="006F58C9"/>
    <w:rsid w:val="006F59C3"/>
    <w:rsid w:val="006F5C92"/>
    <w:rsid w:val="006F5E58"/>
    <w:rsid w:val="006F60CB"/>
    <w:rsid w:val="006F6111"/>
    <w:rsid w:val="006F645F"/>
    <w:rsid w:val="006F6B64"/>
    <w:rsid w:val="006F6D25"/>
    <w:rsid w:val="006F703A"/>
    <w:rsid w:val="006F734C"/>
    <w:rsid w:val="006F73E4"/>
    <w:rsid w:val="006F7626"/>
    <w:rsid w:val="006F7881"/>
    <w:rsid w:val="006F7B4F"/>
    <w:rsid w:val="006F7BB3"/>
    <w:rsid w:val="006F7CC0"/>
    <w:rsid w:val="006F7CC6"/>
    <w:rsid w:val="006F7DAA"/>
    <w:rsid w:val="00700081"/>
    <w:rsid w:val="00700153"/>
    <w:rsid w:val="00700754"/>
    <w:rsid w:val="00700766"/>
    <w:rsid w:val="007007D1"/>
    <w:rsid w:val="00700B49"/>
    <w:rsid w:val="00700B61"/>
    <w:rsid w:val="00700C00"/>
    <w:rsid w:val="0070118E"/>
    <w:rsid w:val="007015B3"/>
    <w:rsid w:val="0070168E"/>
    <w:rsid w:val="007016A8"/>
    <w:rsid w:val="00701756"/>
    <w:rsid w:val="00701B45"/>
    <w:rsid w:val="00701BCD"/>
    <w:rsid w:val="00701C20"/>
    <w:rsid w:val="00701E3F"/>
    <w:rsid w:val="00701F77"/>
    <w:rsid w:val="00701FDF"/>
    <w:rsid w:val="0070206B"/>
    <w:rsid w:val="007025FA"/>
    <w:rsid w:val="007027A9"/>
    <w:rsid w:val="00702BDF"/>
    <w:rsid w:val="00702CE3"/>
    <w:rsid w:val="00702D3F"/>
    <w:rsid w:val="00702D87"/>
    <w:rsid w:val="00702F91"/>
    <w:rsid w:val="00703067"/>
    <w:rsid w:val="00703136"/>
    <w:rsid w:val="00703306"/>
    <w:rsid w:val="00703381"/>
    <w:rsid w:val="00703488"/>
    <w:rsid w:val="00703653"/>
    <w:rsid w:val="00703DED"/>
    <w:rsid w:val="00703E08"/>
    <w:rsid w:val="00703E33"/>
    <w:rsid w:val="00704079"/>
    <w:rsid w:val="00704189"/>
    <w:rsid w:val="0070423F"/>
    <w:rsid w:val="00704327"/>
    <w:rsid w:val="00704342"/>
    <w:rsid w:val="007044AE"/>
    <w:rsid w:val="00704539"/>
    <w:rsid w:val="007045F7"/>
    <w:rsid w:val="00704640"/>
    <w:rsid w:val="007048F1"/>
    <w:rsid w:val="00704BFC"/>
    <w:rsid w:val="00704EAA"/>
    <w:rsid w:val="0070505B"/>
    <w:rsid w:val="007050D5"/>
    <w:rsid w:val="007050ED"/>
    <w:rsid w:val="00705A98"/>
    <w:rsid w:val="00705C88"/>
    <w:rsid w:val="00705D10"/>
    <w:rsid w:val="00705DE7"/>
    <w:rsid w:val="00705F56"/>
    <w:rsid w:val="007061DF"/>
    <w:rsid w:val="00706694"/>
    <w:rsid w:val="007067C5"/>
    <w:rsid w:val="00706D0D"/>
    <w:rsid w:val="00706DDB"/>
    <w:rsid w:val="00706ECD"/>
    <w:rsid w:val="007070FA"/>
    <w:rsid w:val="0070711A"/>
    <w:rsid w:val="00707151"/>
    <w:rsid w:val="007073AB"/>
    <w:rsid w:val="0070741F"/>
    <w:rsid w:val="0070760A"/>
    <w:rsid w:val="007076DB"/>
    <w:rsid w:val="00707701"/>
    <w:rsid w:val="00707A5E"/>
    <w:rsid w:val="00707AB8"/>
    <w:rsid w:val="00707B76"/>
    <w:rsid w:val="00707F2B"/>
    <w:rsid w:val="007101B9"/>
    <w:rsid w:val="007104EB"/>
    <w:rsid w:val="00710B93"/>
    <w:rsid w:val="00710C5B"/>
    <w:rsid w:val="00710DB1"/>
    <w:rsid w:val="00711033"/>
    <w:rsid w:val="0071103C"/>
    <w:rsid w:val="0071142B"/>
    <w:rsid w:val="00711567"/>
    <w:rsid w:val="007119CF"/>
    <w:rsid w:val="00711A74"/>
    <w:rsid w:val="00711AAA"/>
    <w:rsid w:val="00711B7D"/>
    <w:rsid w:val="00711D41"/>
    <w:rsid w:val="00711D46"/>
    <w:rsid w:val="00711F4D"/>
    <w:rsid w:val="00711FC0"/>
    <w:rsid w:val="00711FCD"/>
    <w:rsid w:val="00712C1E"/>
    <w:rsid w:val="0071301C"/>
    <w:rsid w:val="0071343A"/>
    <w:rsid w:val="00713B04"/>
    <w:rsid w:val="0071447B"/>
    <w:rsid w:val="007145D3"/>
    <w:rsid w:val="007148AE"/>
    <w:rsid w:val="00714A31"/>
    <w:rsid w:val="00714AE9"/>
    <w:rsid w:val="00714B0A"/>
    <w:rsid w:val="00714D11"/>
    <w:rsid w:val="00714D6E"/>
    <w:rsid w:val="00715169"/>
    <w:rsid w:val="0071553A"/>
    <w:rsid w:val="0071595C"/>
    <w:rsid w:val="00715D2B"/>
    <w:rsid w:val="007160AA"/>
    <w:rsid w:val="00716453"/>
    <w:rsid w:val="00716A94"/>
    <w:rsid w:val="00716BA3"/>
    <w:rsid w:val="00716E09"/>
    <w:rsid w:val="00716F36"/>
    <w:rsid w:val="0071746D"/>
    <w:rsid w:val="0071792B"/>
    <w:rsid w:val="00717C6F"/>
    <w:rsid w:val="00717CA1"/>
    <w:rsid w:val="00717E41"/>
    <w:rsid w:val="00717F17"/>
    <w:rsid w:val="007200C8"/>
    <w:rsid w:val="00720365"/>
    <w:rsid w:val="00720377"/>
    <w:rsid w:val="0072053B"/>
    <w:rsid w:val="007206EA"/>
    <w:rsid w:val="00720731"/>
    <w:rsid w:val="0072084F"/>
    <w:rsid w:val="00720CB5"/>
    <w:rsid w:val="00720D03"/>
    <w:rsid w:val="00720D1F"/>
    <w:rsid w:val="007212BF"/>
    <w:rsid w:val="00721326"/>
    <w:rsid w:val="00721574"/>
    <w:rsid w:val="0072165E"/>
    <w:rsid w:val="00721A0E"/>
    <w:rsid w:val="00721A49"/>
    <w:rsid w:val="00721CA8"/>
    <w:rsid w:val="00721CB1"/>
    <w:rsid w:val="00721DE4"/>
    <w:rsid w:val="00721E7C"/>
    <w:rsid w:val="00722092"/>
    <w:rsid w:val="00722218"/>
    <w:rsid w:val="007226CE"/>
    <w:rsid w:val="007227F5"/>
    <w:rsid w:val="007228FA"/>
    <w:rsid w:val="00722C8C"/>
    <w:rsid w:val="00722F35"/>
    <w:rsid w:val="00722F97"/>
    <w:rsid w:val="007231E8"/>
    <w:rsid w:val="00723408"/>
    <w:rsid w:val="007234FF"/>
    <w:rsid w:val="007235B8"/>
    <w:rsid w:val="007236AA"/>
    <w:rsid w:val="00723D23"/>
    <w:rsid w:val="00723DC6"/>
    <w:rsid w:val="00723DCC"/>
    <w:rsid w:val="00723FA7"/>
    <w:rsid w:val="00724014"/>
    <w:rsid w:val="00724083"/>
    <w:rsid w:val="0072410F"/>
    <w:rsid w:val="007242F9"/>
    <w:rsid w:val="00724354"/>
    <w:rsid w:val="0072467B"/>
    <w:rsid w:val="007248FF"/>
    <w:rsid w:val="007249F2"/>
    <w:rsid w:val="00724B12"/>
    <w:rsid w:val="00724B4A"/>
    <w:rsid w:val="00724ECE"/>
    <w:rsid w:val="00724F75"/>
    <w:rsid w:val="00724F99"/>
    <w:rsid w:val="0072519C"/>
    <w:rsid w:val="007256B9"/>
    <w:rsid w:val="0072593E"/>
    <w:rsid w:val="00725A4A"/>
    <w:rsid w:val="00725B6B"/>
    <w:rsid w:val="00725C74"/>
    <w:rsid w:val="00725F08"/>
    <w:rsid w:val="00725FFA"/>
    <w:rsid w:val="007269D9"/>
    <w:rsid w:val="00726AE5"/>
    <w:rsid w:val="00726E3C"/>
    <w:rsid w:val="0072754C"/>
    <w:rsid w:val="00727557"/>
    <w:rsid w:val="00727710"/>
    <w:rsid w:val="00727BD1"/>
    <w:rsid w:val="00727DE3"/>
    <w:rsid w:val="00727E95"/>
    <w:rsid w:val="00727FBE"/>
    <w:rsid w:val="0073014D"/>
    <w:rsid w:val="00730242"/>
    <w:rsid w:val="007303DD"/>
    <w:rsid w:val="007306ED"/>
    <w:rsid w:val="00730889"/>
    <w:rsid w:val="00730890"/>
    <w:rsid w:val="00730899"/>
    <w:rsid w:val="007308A0"/>
    <w:rsid w:val="00730B42"/>
    <w:rsid w:val="00730D05"/>
    <w:rsid w:val="00730DAD"/>
    <w:rsid w:val="00730E69"/>
    <w:rsid w:val="00730F40"/>
    <w:rsid w:val="0073178E"/>
    <w:rsid w:val="0073190D"/>
    <w:rsid w:val="00731C20"/>
    <w:rsid w:val="00731DA2"/>
    <w:rsid w:val="00731E18"/>
    <w:rsid w:val="00731ED7"/>
    <w:rsid w:val="00731F13"/>
    <w:rsid w:val="00732011"/>
    <w:rsid w:val="0073224F"/>
    <w:rsid w:val="007323E9"/>
    <w:rsid w:val="0073242A"/>
    <w:rsid w:val="007327A1"/>
    <w:rsid w:val="0073291E"/>
    <w:rsid w:val="00732B05"/>
    <w:rsid w:val="00732B2F"/>
    <w:rsid w:val="00732C30"/>
    <w:rsid w:val="00732C5E"/>
    <w:rsid w:val="00732D77"/>
    <w:rsid w:val="00732F29"/>
    <w:rsid w:val="007331A3"/>
    <w:rsid w:val="007332C5"/>
    <w:rsid w:val="00733336"/>
    <w:rsid w:val="007336DA"/>
    <w:rsid w:val="0073374F"/>
    <w:rsid w:val="00733753"/>
    <w:rsid w:val="00733843"/>
    <w:rsid w:val="00733976"/>
    <w:rsid w:val="0073398A"/>
    <w:rsid w:val="00733C6F"/>
    <w:rsid w:val="00733F8A"/>
    <w:rsid w:val="00733F9C"/>
    <w:rsid w:val="0073411E"/>
    <w:rsid w:val="0073435C"/>
    <w:rsid w:val="0073435D"/>
    <w:rsid w:val="007349F4"/>
    <w:rsid w:val="00734A3A"/>
    <w:rsid w:val="00734B52"/>
    <w:rsid w:val="00734C33"/>
    <w:rsid w:val="00734C96"/>
    <w:rsid w:val="0073570F"/>
    <w:rsid w:val="0073582B"/>
    <w:rsid w:val="00735AD3"/>
    <w:rsid w:val="00735D89"/>
    <w:rsid w:val="00735DF0"/>
    <w:rsid w:val="007363EE"/>
    <w:rsid w:val="0073646B"/>
    <w:rsid w:val="00736AD4"/>
    <w:rsid w:val="00736ADB"/>
    <w:rsid w:val="00736B8A"/>
    <w:rsid w:val="00736D73"/>
    <w:rsid w:val="00736DCA"/>
    <w:rsid w:val="00737016"/>
    <w:rsid w:val="007378DA"/>
    <w:rsid w:val="0073798E"/>
    <w:rsid w:val="00737C56"/>
    <w:rsid w:val="00740045"/>
    <w:rsid w:val="0074019F"/>
    <w:rsid w:val="0074046D"/>
    <w:rsid w:val="007404E7"/>
    <w:rsid w:val="007406DB"/>
    <w:rsid w:val="007406E6"/>
    <w:rsid w:val="00740AFC"/>
    <w:rsid w:val="00740B7F"/>
    <w:rsid w:val="00740CC8"/>
    <w:rsid w:val="00740DAC"/>
    <w:rsid w:val="0074126D"/>
    <w:rsid w:val="00741325"/>
    <w:rsid w:val="0074141B"/>
    <w:rsid w:val="00741A16"/>
    <w:rsid w:val="00741B8D"/>
    <w:rsid w:val="00741B8F"/>
    <w:rsid w:val="00741D4A"/>
    <w:rsid w:val="00742208"/>
    <w:rsid w:val="0074261A"/>
    <w:rsid w:val="00742B3C"/>
    <w:rsid w:val="00743026"/>
    <w:rsid w:val="007430FA"/>
    <w:rsid w:val="007433C6"/>
    <w:rsid w:val="007434D0"/>
    <w:rsid w:val="007437E1"/>
    <w:rsid w:val="00743AFF"/>
    <w:rsid w:val="00743BD0"/>
    <w:rsid w:val="00744541"/>
    <w:rsid w:val="0074485C"/>
    <w:rsid w:val="007449F4"/>
    <w:rsid w:val="00744ACA"/>
    <w:rsid w:val="00744E77"/>
    <w:rsid w:val="00744EE4"/>
    <w:rsid w:val="00744F20"/>
    <w:rsid w:val="00745007"/>
    <w:rsid w:val="00745031"/>
    <w:rsid w:val="0074512F"/>
    <w:rsid w:val="00745655"/>
    <w:rsid w:val="007456A3"/>
    <w:rsid w:val="00745965"/>
    <w:rsid w:val="00745BD1"/>
    <w:rsid w:val="00745D52"/>
    <w:rsid w:val="0074674A"/>
    <w:rsid w:val="007467F3"/>
    <w:rsid w:val="00746856"/>
    <w:rsid w:val="00746A51"/>
    <w:rsid w:val="00746B51"/>
    <w:rsid w:val="00746BC9"/>
    <w:rsid w:val="00746CA2"/>
    <w:rsid w:val="00746E11"/>
    <w:rsid w:val="007472B8"/>
    <w:rsid w:val="00747729"/>
    <w:rsid w:val="007477FB"/>
    <w:rsid w:val="007478C9"/>
    <w:rsid w:val="00747989"/>
    <w:rsid w:val="00747E83"/>
    <w:rsid w:val="00747F8B"/>
    <w:rsid w:val="007500EF"/>
    <w:rsid w:val="007503C0"/>
    <w:rsid w:val="007506B2"/>
    <w:rsid w:val="007506BA"/>
    <w:rsid w:val="007508E9"/>
    <w:rsid w:val="00750ACC"/>
    <w:rsid w:val="00750E46"/>
    <w:rsid w:val="00751067"/>
    <w:rsid w:val="007511D2"/>
    <w:rsid w:val="00751509"/>
    <w:rsid w:val="0075154C"/>
    <w:rsid w:val="0075176E"/>
    <w:rsid w:val="00751854"/>
    <w:rsid w:val="00751A9B"/>
    <w:rsid w:val="00751CB8"/>
    <w:rsid w:val="00751E17"/>
    <w:rsid w:val="00751E2E"/>
    <w:rsid w:val="00752134"/>
    <w:rsid w:val="00752689"/>
    <w:rsid w:val="00752C5F"/>
    <w:rsid w:val="00752FD2"/>
    <w:rsid w:val="007530D9"/>
    <w:rsid w:val="00753159"/>
    <w:rsid w:val="00753395"/>
    <w:rsid w:val="007533F0"/>
    <w:rsid w:val="0075363C"/>
    <w:rsid w:val="007537F9"/>
    <w:rsid w:val="00753A89"/>
    <w:rsid w:val="00753BE3"/>
    <w:rsid w:val="00753DEE"/>
    <w:rsid w:val="00753F60"/>
    <w:rsid w:val="00754001"/>
    <w:rsid w:val="007540C1"/>
    <w:rsid w:val="00754401"/>
    <w:rsid w:val="00754CF6"/>
    <w:rsid w:val="00754DA8"/>
    <w:rsid w:val="00754F45"/>
    <w:rsid w:val="00755811"/>
    <w:rsid w:val="00755827"/>
    <w:rsid w:val="00755832"/>
    <w:rsid w:val="00755BD6"/>
    <w:rsid w:val="007564D0"/>
    <w:rsid w:val="00756BDA"/>
    <w:rsid w:val="00756C52"/>
    <w:rsid w:val="007570FA"/>
    <w:rsid w:val="007571E2"/>
    <w:rsid w:val="007572B8"/>
    <w:rsid w:val="007572D2"/>
    <w:rsid w:val="0075735A"/>
    <w:rsid w:val="007574A8"/>
    <w:rsid w:val="0075774A"/>
    <w:rsid w:val="00757879"/>
    <w:rsid w:val="007578CB"/>
    <w:rsid w:val="00757972"/>
    <w:rsid w:val="00757A61"/>
    <w:rsid w:val="00757F43"/>
    <w:rsid w:val="007600F1"/>
    <w:rsid w:val="007600FB"/>
    <w:rsid w:val="007602EA"/>
    <w:rsid w:val="00760911"/>
    <w:rsid w:val="00760AA1"/>
    <w:rsid w:val="00760C5A"/>
    <w:rsid w:val="00760D31"/>
    <w:rsid w:val="007615F3"/>
    <w:rsid w:val="0076187E"/>
    <w:rsid w:val="00761889"/>
    <w:rsid w:val="00761A08"/>
    <w:rsid w:val="00761B06"/>
    <w:rsid w:val="00761E7F"/>
    <w:rsid w:val="00761F15"/>
    <w:rsid w:val="00762050"/>
    <w:rsid w:val="00762310"/>
    <w:rsid w:val="0076233E"/>
    <w:rsid w:val="007629A5"/>
    <w:rsid w:val="00762CEB"/>
    <w:rsid w:val="00762D04"/>
    <w:rsid w:val="00762DBE"/>
    <w:rsid w:val="00762E2B"/>
    <w:rsid w:val="00762E2E"/>
    <w:rsid w:val="0076343C"/>
    <w:rsid w:val="007637A1"/>
    <w:rsid w:val="00763A36"/>
    <w:rsid w:val="00763B9B"/>
    <w:rsid w:val="00763E71"/>
    <w:rsid w:val="00763EE6"/>
    <w:rsid w:val="00764107"/>
    <w:rsid w:val="007643A2"/>
    <w:rsid w:val="00764479"/>
    <w:rsid w:val="0076471D"/>
    <w:rsid w:val="0076473E"/>
    <w:rsid w:val="0076485B"/>
    <w:rsid w:val="00764A07"/>
    <w:rsid w:val="00764B15"/>
    <w:rsid w:val="00764BD4"/>
    <w:rsid w:val="00764E3D"/>
    <w:rsid w:val="00764E74"/>
    <w:rsid w:val="00764F9A"/>
    <w:rsid w:val="00764FD8"/>
    <w:rsid w:val="0076548B"/>
    <w:rsid w:val="007654D4"/>
    <w:rsid w:val="00765647"/>
    <w:rsid w:val="00765899"/>
    <w:rsid w:val="00765AD3"/>
    <w:rsid w:val="00765B0D"/>
    <w:rsid w:val="00765BE7"/>
    <w:rsid w:val="00765D8B"/>
    <w:rsid w:val="00765DD7"/>
    <w:rsid w:val="00765EE1"/>
    <w:rsid w:val="00766286"/>
    <w:rsid w:val="00766491"/>
    <w:rsid w:val="00766714"/>
    <w:rsid w:val="00766C39"/>
    <w:rsid w:val="00766E48"/>
    <w:rsid w:val="00766E89"/>
    <w:rsid w:val="00767250"/>
    <w:rsid w:val="007674E2"/>
    <w:rsid w:val="00767AD2"/>
    <w:rsid w:val="00770000"/>
    <w:rsid w:val="0077019B"/>
    <w:rsid w:val="007703D7"/>
    <w:rsid w:val="00770464"/>
    <w:rsid w:val="00770682"/>
    <w:rsid w:val="0077079E"/>
    <w:rsid w:val="00770950"/>
    <w:rsid w:val="0077096C"/>
    <w:rsid w:val="007710C2"/>
    <w:rsid w:val="0077149F"/>
    <w:rsid w:val="0077155A"/>
    <w:rsid w:val="00771592"/>
    <w:rsid w:val="007715F5"/>
    <w:rsid w:val="00771659"/>
    <w:rsid w:val="0077188E"/>
    <w:rsid w:val="007718B3"/>
    <w:rsid w:val="00771914"/>
    <w:rsid w:val="00771981"/>
    <w:rsid w:val="007719C5"/>
    <w:rsid w:val="00771AE1"/>
    <w:rsid w:val="00771CCE"/>
    <w:rsid w:val="00771DFB"/>
    <w:rsid w:val="00771FBD"/>
    <w:rsid w:val="00772001"/>
    <w:rsid w:val="0077240D"/>
    <w:rsid w:val="007724E0"/>
    <w:rsid w:val="00772543"/>
    <w:rsid w:val="00772931"/>
    <w:rsid w:val="00772C5F"/>
    <w:rsid w:val="00772EA1"/>
    <w:rsid w:val="00772F05"/>
    <w:rsid w:val="00773123"/>
    <w:rsid w:val="00773137"/>
    <w:rsid w:val="00773372"/>
    <w:rsid w:val="00773665"/>
    <w:rsid w:val="007737CB"/>
    <w:rsid w:val="007739F0"/>
    <w:rsid w:val="00773DB9"/>
    <w:rsid w:val="00773E3D"/>
    <w:rsid w:val="00773F6D"/>
    <w:rsid w:val="00774024"/>
    <w:rsid w:val="0077488B"/>
    <w:rsid w:val="00774C02"/>
    <w:rsid w:val="00775061"/>
    <w:rsid w:val="0077509D"/>
    <w:rsid w:val="00775314"/>
    <w:rsid w:val="00775373"/>
    <w:rsid w:val="00775827"/>
    <w:rsid w:val="00775963"/>
    <w:rsid w:val="00775C31"/>
    <w:rsid w:val="0077631B"/>
    <w:rsid w:val="00776642"/>
    <w:rsid w:val="00776773"/>
    <w:rsid w:val="00776B03"/>
    <w:rsid w:val="00776B69"/>
    <w:rsid w:val="00776C9F"/>
    <w:rsid w:val="00776CBE"/>
    <w:rsid w:val="00776D67"/>
    <w:rsid w:val="00776E50"/>
    <w:rsid w:val="00776EE7"/>
    <w:rsid w:val="0077708F"/>
    <w:rsid w:val="00777579"/>
    <w:rsid w:val="00777693"/>
    <w:rsid w:val="00777E76"/>
    <w:rsid w:val="00780089"/>
    <w:rsid w:val="0078015C"/>
    <w:rsid w:val="007803A6"/>
    <w:rsid w:val="0078054D"/>
    <w:rsid w:val="00780A55"/>
    <w:rsid w:val="00780D65"/>
    <w:rsid w:val="007810D6"/>
    <w:rsid w:val="00781508"/>
    <w:rsid w:val="00781D86"/>
    <w:rsid w:val="00781EBE"/>
    <w:rsid w:val="00782090"/>
    <w:rsid w:val="007820A8"/>
    <w:rsid w:val="007821B6"/>
    <w:rsid w:val="007822CF"/>
    <w:rsid w:val="00782359"/>
    <w:rsid w:val="0078252C"/>
    <w:rsid w:val="0078257B"/>
    <w:rsid w:val="007825F2"/>
    <w:rsid w:val="0078269E"/>
    <w:rsid w:val="007826B4"/>
    <w:rsid w:val="007827AE"/>
    <w:rsid w:val="00782912"/>
    <w:rsid w:val="00782CED"/>
    <w:rsid w:val="00782D9D"/>
    <w:rsid w:val="00782DE3"/>
    <w:rsid w:val="00782EC3"/>
    <w:rsid w:val="00782F93"/>
    <w:rsid w:val="007830C1"/>
    <w:rsid w:val="007833C3"/>
    <w:rsid w:val="0078354F"/>
    <w:rsid w:val="007835BF"/>
    <w:rsid w:val="00783662"/>
    <w:rsid w:val="00783845"/>
    <w:rsid w:val="00783941"/>
    <w:rsid w:val="00783B36"/>
    <w:rsid w:val="00783B43"/>
    <w:rsid w:val="00783C91"/>
    <w:rsid w:val="00783CAB"/>
    <w:rsid w:val="0078466D"/>
    <w:rsid w:val="007846D5"/>
    <w:rsid w:val="0078473A"/>
    <w:rsid w:val="007847BD"/>
    <w:rsid w:val="0078489A"/>
    <w:rsid w:val="007849CA"/>
    <w:rsid w:val="00784B1F"/>
    <w:rsid w:val="00784C5C"/>
    <w:rsid w:val="00784E19"/>
    <w:rsid w:val="00784F74"/>
    <w:rsid w:val="007852FD"/>
    <w:rsid w:val="00785335"/>
    <w:rsid w:val="007853D2"/>
    <w:rsid w:val="007853F5"/>
    <w:rsid w:val="00785AB3"/>
    <w:rsid w:val="00785B27"/>
    <w:rsid w:val="00785F08"/>
    <w:rsid w:val="00785F86"/>
    <w:rsid w:val="00786125"/>
    <w:rsid w:val="00786139"/>
    <w:rsid w:val="00786421"/>
    <w:rsid w:val="007865D9"/>
    <w:rsid w:val="0078676A"/>
    <w:rsid w:val="0078677D"/>
    <w:rsid w:val="00786A3D"/>
    <w:rsid w:val="00786ADD"/>
    <w:rsid w:val="00786C3E"/>
    <w:rsid w:val="00786CD5"/>
    <w:rsid w:val="00786D2B"/>
    <w:rsid w:val="00786FBC"/>
    <w:rsid w:val="00787124"/>
    <w:rsid w:val="00787436"/>
    <w:rsid w:val="00787597"/>
    <w:rsid w:val="007876EF"/>
    <w:rsid w:val="00787724"/>
    <w:rsid w:val="007877C1"/>
    <w:rsid w:val="00787A2E"/>
    <w:rsid w:val="00787C1B"/>
    <w:rsid w:val="00787D22"/>
    <w:rsid w:val="007901A2"/>
    <w:rsid w:val="00790294"/>
    <w:rsid w:val="00790327"/>
    <w:rsid w:val="00790459"/>
    <w:rsid w:val="00790579"/>
    <w:rsid w:val="0079064E"/>
    <w:rsid w:val="00791138"/>
    <w:rsid w:val="00791198"/>
    <w:rsid w:val="007911A2"/>
    <w:rsid w:val="00791360"/>
    <w:rsid w:val="0079148D"/>
    <w:rsid w:val="00791AB8"/>
    <w:rsid w:val="00791BE2"/>
    <w:rsid w:val="00791C49"/>
    <w:rsid w:val="007922B5"/>
    <w:rsid w:val="00792822"/>
    <w:rsid w:val="00792938"/>
    <w:rsid w:val="0079296B"/>
    <w:rsid w:val="00792C54"/>
    <w:rsid w:val="00792D30"/>
    <w:rsid w:val="00792E4A"/>
    <w:rsid w:val="00792E6E"/>
    <w:rsid w:val="007933EF"/>
    <w:rsid w:val="007935C8"/>
    <w:rsid w:val="00793706"/>
    <w:rsid w:val="007938D0"/>
    <w:rsid w:val="00793A5B"/>
    <w:rsid w:val="00793DA7"/>
    <w:rsid w:val="00793F2E"/>
    <w:rsid w:val="007941B2"/>
    <w:rsid w:val="0079438C"/>
    <w:rsid w:val="007944BF"/>
    <w:rsid w:val="00794704"/>
    <w:rsid w:val="007947E5"/>
    <w:rsid w:val="00794D50"/>
    <w:rsid w:val="00794DA4"/>
    <w:rsid w:val="00794E20"/>
    <w:rsid w:val="00794E52"/>
    <w:rsid w:val="0079510A"/>
    <w:rsid w:val="007951BC"/>
    <w:rsid w:val="0079535C"/>
    <w:rsid w:val="00795451"/>
    <w:rsid w:val="00795467"/>
    <w:rsid w:val="00795485"/>
    <w:rsid w:val="007955EC"/>
    <w:rsid w:val="00795615"/>
    <w:rsid w:val="00795948"/>
    <w:rsid w:val="00795B20"/>
    <w:rsid w:val="00795CA7"/>
    <w:rsid w:val="00795D02"/>
    <w:rsid w:val="00795F97"/>
    <w:rsid w:val="0079613D"/>
    <w:rsid w:val="0079619E"/>
    <w:rsid w:val="007961C6"/>
    <w:rsid w:val="0079624F"/>
    <w:rsid w:val="00796A13"/>
    <w:rsid w:val="00796CA0"/>
    <w:rsid w:val="00796E31"/>
    <w:rsid w:val="00796F48"/>
    <w:rsid w:val="0079730F"/>
    <w:rsid w:val="007974EC"/>
    <w:rsid w:val="00797544"/>
    <w:rsid w:val="00797752"/>
    <w:rsid w:val="007978F1"/>
    <w:rsid w:val="00797A84"/>
    <w:rsid w:val="00797AB1"/>
    <w:rsid w:val="00797D4A"/>
    <w:rsid w:val="00797F65"/>
    <w:rsid w:val="007A001C"/>
    <w:rsid w:val="007A01F5"/>
    <w:rsid w:val="007A0404"/>
    <w:rsid w:val="007A0753"/>
    <w:rsid w:val="007A09AC"/>
    <w:rsid w:val="007A0A24"/>
    <w:rsid w:val="007A15DF"/>
    <w:rsid w:val="007A160C"/>
    <w:rsid w:val="007A17F4"/>
    <w:rsid w:val="007A198B"/>
    <w:rsid w:val="007A1EDA"/>
    <w:rsid w:val="007A1F66"/>
    <w:rsid w:val="007A207D"/>
    <w:rsid w:val="007A2304"/>
    <w:rsid w:val="007A2808"/>
    <w:rsid w:val="007A2CB3"/>
    <w:rsid w:val="007A2EFC"/>
    <w:rsid w:val="007A3194"/>
    <w:rsid w:val="007A3443"/>
    <w:rsid w:val="007A3905"/>
    <w:rsid w:val="007A3A58"/>
    <w:rsid w:val="007A3ABD"/>
    <w:rsid w:val="007A3D21"/>
    <w:rsid w:val="007A3E40"/>
    <w:rsid w:val="007A3E58"/>
    <w:rsid w:val="007A4170"/>
    <w:rsid w:val="007A4526"/>
    <w:rsid w:val="007A45AB"/>
    <w:rsid w:val="007A468A"/>
    <w:rsid w:val="007A47B0"/>
    <w:rsid w:val="007A484A"/>
    <w:rsid w:val="007A48BD"/>
    <w:rsid w:val="007A4A0D"/>
    <w:rsid w:val="007A4B42"/>
    <w:rsid w:val="007A4B44"/>
    <w:rsid w:val="007A4C8D"/>
    <w:rsid w:val="007A4DAE"/>
    <w:rsid w:val="007A4F98"/>
    <w:rsid w:val="007A5009"/>
    <w:rsid w:val="007A50D7"/>
    <w:rsid w:val="007A530D"/>
    <w:rsid w:val="007A56E6"/>
    <w:rsid w:val="007A5878"/>
    <w:rsid w:val="007A5C1F"/>
    <w:rsid w:val="007A5E12"/>
    <w:rsid w:val="007A5E4A"/>
    <w:rsid w:val="007A6407"/>
    <w:rsid w:val="007A6510"/>
    <w:rsid w:val="007A655A"/>
    <w:rsid w:val="007A65EA"/>
    <w:rsid w:val="007A6605"/>
    <w:rsid w:val="007A68E8"/>
    <w:rsid w:val="007A75D4"/>
    <w:rsid w:val="007A76B0"/>
    <w:rsid w:val="007A770E"/>
    <w:rsid w:val="007A78AF"/>
    <w:rsid w:val="007A7934"/>
    <w:rsid w:val="007A7AB8"/>
    <w:rsid w:val="007A7BD6"/>
    <w:rsid w:val="007A7C6D"/>
    <w:rsid w:val="007B0295"/>
    <w:rsid w:val="007B085D"/>
    <w:rsid w:val="007B08E9"/>
    <w:rsid w:val="007B0DAF"/>
    <w:rsid w:val="007B0EDB"/>
    <w:rsid w:val="007B0FC5"/>
    <w:rsid w:val="007B1278"/>
    <w:rsid w:val="007B1429"/>
    <w:rsid w:val="007B146D"/>
    <w:rsid w:val="007B18E5"/>
    <w:rsid w:val="007B1B6D"/>
    <w:rsid w:val="007B1C31"/>
    <w:rsid w:val="007B21B6"/>
    <w:rsid w:val="007B24FC"/>
    <w:rsid w:val="007B2598"/>
    <w:rsid w:val="007B28C0"/>
    <w:rsid w:val="007B2DBA"/>
    <w:rsid w:val="007B2EE4"/>
    <w:rsid w:val="007B30D2"/>
    <w:rsid w:val="007B3111"/>
    <w:rsid w:val="007B3144"/>
    <w:rsid w:val="007B3158"/>
    <w:rsid w:val="007B3238"/>
    <w:rsid w:val="007B32F6"/>
    <w:rsid w:val="007B3389"/>
    <w:rsid w:val="007B33CC"/>
    <w:rsid w:val="007B3471"/>
    <w:rsid w:val="007B35E3"/>
    <w:rsid w:val="007B3667"/>
    <w:rsid w:val="007B39C1"/>
    <w:rsid w:val="007B3A3E"/>
    <w:rsid w:val="007B3C6B"/>
    <w:rsid w:val="007B3DE7"/>
    <w:rsid w:val="007B3E42"/>
    <w:rsid w:val="007B3F18"/>
    <w:rsid w:val="007B3FE8"/>
    <w:rsid w:val="007B40BF"/>
    <w:rsid w:val="007B429E"/>
    <w:rsid w:val="007B474C"/>
    <w:rsid w:val="007B4A59"/>
    <w:rsid w:val="007B4AF8"/>
    <w:rsid w:val="007B4B80"/>
    <w:rsid w:val="007B4C5A"/>
    <w:rsid w:val="007B5051"/>
    <w:rsid w:val="007B50C6"/>
    <w:rsid w:val="007B5245"/>
    <w:rsid w:val="007B52C4"/>
    <w:rsid w:val="007B52F5"/>
    <w:rsid w:val="007B5542"/>
    <w:rsid w:val="007B55F6"/>
    <w:rsid w:val="007B5A77"/>
    <w:rsid w:val="007B5D04"/>
    <w:rsid w:val="007B5EC2"/>
    <w:rsid w:val="007B6095"/>
    <w:rsid w:val="007B6128"/>
    <w:rsid w:val="007B671B"/>
    <w:rsid w:val="007B67B5"/>
    <w:rsid w:val="007B684C"/>
    <w:rsid w:val="007B686D"/>
    <w:rsid w:val="007B68E2"/>
    <w:rsid w:val="007B6AC7"/>
    <w:rsid w:val="007B6E4B"/>
    <w:rsid w:val="007B6F21"/>
    <w:rsid w:val="007B6F5F"/>
    <w:rsid w:val="007B74DB"/>
    <w:rsid w:val="007B7BD4"/>
    <w:rsid w:val="007B7C61"/>
    <w:rsid w:val="007B7C87"/>
    <w:rsid w:val="007C00A7"/>
    <w:rsid w:val="007C027A"/>
    <w:rsid w:val="007C02FD"/>
    <w:rsid w:val="007C05A7"/>
    <w:rsid w:val="007C0860"/>
    <w:rsid w:val="007C0A2F"/>
    <w:rsid w:val="007C0AA2"/>
    <w:rsid w:val="007C0D88"/>
    <w:rsid w:val="007C138D"/>
    <w:rsid w:val="007C192D"/>
    <w:rsid w:val="007C1A0D"/>
    <w:rsid w:val="007C1C26"/>
    <w:rsid w:val="007C1DEA"/>
    <w:rsid w:val="007C1DEF"/>
    <w:rsid w:val="007C2356"/>
    <w:rsid w:val="007C23B2"/>
    <w:rsid w:val="007C23C8"/>
    <w:rsid w:val="007C24A3"/>
    <w:rsid w:val="007C25CF"/>
    <w:rsid w:val="007C2850"/>
    <w:rsid w:val="007C2D45"/>
    <w:rsid w:val="007C2FAA"/>
    <w:rsid w:val="007C323E"/>
    <w:rsid w:val="007C35B7"/>
    <w:rsid w:val="007C35BD"/>
    <w:rsid w:val="007C35F9"/>
    <w:rsid w:val="007C387A"/>
    <w:rsid w:val="007C394F"/>
    <w:rsid w:val="007C3C5D"/>
    <w:rsid w:val="007C3ECD"/>
    <w:rsid w:val="007C4116"/>
    <w:rsid w:val="007C427E"/>
    <w:rsid w:val="007C441A"/>
    <w:rsid w:val="007C45BD"/>
    <w:rsid w:val="007C46D3"/>
    <w:rsid w:val="007C4811"/>
    <w:rsid w:val="007C4C78"/>
    <w:rsid w:val="007C54E6"/>
    <w:rsid w:val="007C5694"/>
    <w:rsid w:val="007C5B97"/>
    <w:rsid w:val="007C5D94"/>
    <w:rsid w:val="007C5DAC"/>
    <w:rsid w:val="007C5E86"/>
    <w:rsid w:val="007C5F4D"/>
    <w:rsid w:val="007C604E"/>
    <w:rsid w:val="007C61A6"/>
    <w:rsid w:val="007C6A47"/>
    <w:rsid w:val="007C6C3E"/>
    <w:rsid w:val="007C6DC5"/>
    <w:rsid w:val="007C6E71"/>
    <w:rsid w:val="007C6EA9"/>
    <w:rsid w:val="007C6F19"/>
    <w:rsid w:val="007C7726"/>
    <w:rsid w:val="007C7A19"/>
    <w:rsid w:val="007C7D47"/>
    <w:rsid w:val="007C7E53"/>
    <w:rsid w:val="007D0666"/>
    <w:rsid w:val="007D0B69"/>
    <w:rsid w:val="007D1419"/>
    <w:rsid w:val="007D1456"/>
    <w:rsid w:val="007D14C0"/>
    <w:rsid w:val="007D16C6"/>
    <w:rsid w:val="007D1AAC"/>
    <w:rsid w:val="007D1B36"/>
    <w:rsid w:val="007D1EA1"/>
    <w:rsid w:val="007D2062"/>
    <w:rsid w:val="007D2159"/>
    <w:rsid w:val="007D2263"/>
    <w:rsid w:val="007D226D"/>
    <w:rsid w:val="007D235C"/>
    <w:rsid w:val="007D269C"/>
    <w:rsid w:val="007D280E"/>
    <w:rsid w:val="007D2859"/>
    <w:rsid w:val="007D2A15"/>
    <w:rsid w:val="007D2ABB"/>
    <w:rsid w:val="007D2DF6"/>
    <w:rsid w:val="007D2EA3"/>
    <w:rsid w:val="007D2F5F"/>
    <w:rsid w:val="007D3220"/>
    <w:rsid w:val="007D34AA"/>
    <w:rsid w:val="007D3500"/>
    <w:rsid w:val="007D365C"/>
    <w:rsid w:val="007D36B8"/>
    <w:rsid w:val="007D36EE"/>
    <w:rsid w:val="007D3928"/>
    <w:rsid w:val="007D393E"/>
    <w:rsid w:val="007D39D7"/>
    <w:rsid w:val="007D3BEA"/>
    <w:rsid w:val="007D3DB0"/>
    <w:rsid w:val="007D3E89"/>
    <w:rsid w:val="007D3F6D"/>
    <w:rsid w:val="007D3FC1"/>
    <w:rsid w:val="007D4232"/>
    <w:rsid w:val="007D45B0"/>
    <w:rsid w:val="007D4ADC"/>
    <w:rsid w:val="007D4B9D"/>
    <w:rsid w:val="007D5500"/>
    <w:rsid w:val="007D58DC"/>
    <w:rsid w:val="007D5A6B"/>
    <w:rsid w:val="007D5BB5"/>
    <w:rsid w:val="007D5E76"/>
    <w:rsid w:val="007D6177"/>
    <w:rsid w:val="007D6226"/>
    <w:rsid w:val="007D622D"/>
    <w:rsid w:val="007D6243"/>
    <w:rsid w:val="007D6B70"/>
    <w:rsid w:val="007D6C3B"/>
    <w:rsid w:val="007D6C8E"/>
    <w:rsid w:val="007D6DC7"/>
    <w:rsid w:val="007D6E62"/>
    <w:rsid w:val="007D7352"/>
    <w:rsid w:val="007D74C3"/>
    <w:rsid w:val="007D7550"/>
    <w:rsid w:val="007D76A8"/>
    <w:rsid w:val="007D79B2"/>
    <w:rsid w:val="007D7C37"/>
    <w:rsid w:val="007D7F34"/>
    <w:rsid w:val="007E00A9"/>
    <w:rsid w:val="007E040D"/>
    <w:rsid w:val="007E0B33"/>
    <w:rsid w:val="007E0CCE"/>
    <w:rsid w:val="007E0EBA"/>
    <w:rsid w:val="007E1424"/>
    <w:rsid w:val="007E16C6"/>
    <w:rsid w:val="007E1744"/>
    <w:rsid w:val="007E188B"/>
    <w:rsid w:val="007E1B6B"/>
    <w:rsid w:val="007E2473"/>
    <w:rsid w:val="007E2557"/>
    <w:rsid w:val="007E2699"/>
    <w:rsid w:val="007E29C6"/>
    <w:rsid w:val="007E2A35"/>
    <w:rsid w:val="007E2B96"/>
    <w:rsid w:val="007E2DF6"/>
    <w:rsid w:val="007E327A"/>
    <w:rsid w:val="007E34C5"/>
    <w:rsid w:val="007E3570"/>
    <w:rsid w:val="007E36A6"/>
    <w:rsid w:val="007E39AD"/>
    <w:rsid w:val="007E3B8C"/>
    <w:rsid w:val="007E3DCC"/>
    <w:rsid w:val="007E3DD8"/>
    <w:rsid w:val="007E3EC4"/>
    <w:rsid w:val="007E418D"/>
    <w:rsid w:val="007E43EC"/>
    <w:rsid w:val="007E4731"/>
    <w:rsid w:val="007E4BAF"/>
    <w:rsid w:val="007E4BB9"/>
    <w:rsid w:val="007E4E51"/>
    <w:rsid w:val="007E543C"/>
    <w:rsid w:val="007E5546"/>
    <w:rsid w:val="007E566E"/>
    <w:rsid w:val="007E5703"/>
    <w:rsid w:val="007E59E2"/>
    <w:rsid w:val="007E5B13"/>
    <w:rsid w:val="007E601A"/>
    <w:rsid w:val="007E6069"/>
    <w:rsid w:val="007E60F4"/>
    <w:rsid w:val="007E61D2"/>
    <w:rsid w:val="007E645F"/>
    <w:rsid w:val="007E64B3"/>
    <w:rsid w:val="007E68A1"/>
    <w:rsid w:val="007E68CF"/>
    <w:rsid w:val="007E6A11"/>
    <w:rsid w:val="007E6A18"/>
    <w:rsid w:val="007E6B53"/>
    <w:rsid w:val="007E6B72"/>
    <w:rsid w:val="007E6E37"/>
    <w:rsid w:val="007E6ED3"/>
    <w:rsid w:val="007E7547"/>
    <w:rsid w:val="007E75F4"/>
    <w:rsid w:val="007E7659"/>
    <w:rsid w:val="007E7CEF"/>
    <w:rsid w:val="007E7ECC"/>
    <w:rsid w:val="007F071C"/>
    <w:rsid w:val="007F0730"/>
    <w:rsid w:val="007F08CA"/>
    <w:rsid w:val="007F0D85"/>
    <w:rsid w:val="007F1344"/>
    <w:rsid w:val="007F1A32"/>
    <w:rsid w:val="007F1BBA"/>
    <w:rsid w:val="007F2133"/>
    <w:rsid w:val="007F226A"/>
    <w:rsid w:val="007F2492"/>
    <w:rsid w:val="007F2570"/>
    <w:rsid w:val="007F25A0"/>
    <w:rsid w:val="007F25E8"/>
    <w:rsid w:val="007F288B"/>
    <w:rsid w:val="007F28F1"/>
    <w:rsid w:val="007F2B25"/>
    <w:rsid w:val="007F2C2E"/>
    <w:rsid w:val="007F2E93"/>
    <w:rsid w:val="007F2FFF"/>
    <w:rsid w:val="007F3007"/>
    <w:rsid w:val="007F331F"/>
    <w:rsid w:val="007F3379"/>
    <w:rsid w:val="007F3627"/>
    <w:rsid w:val="007F3667"/>
    <w:rsid w:val="007F3732"/>
    <w:rsid w:val="007F3998"/>
    <w:rsid w:val="007F399E"/>
    <w:rsid w:val="007F39F8"/>
    <w:rsid w:val="007F3AA3"/>
    <w:rsid w:val="007F3D73"/>
    <w:rsid w:val="007F3DAF"/>
    <w:rsid w:val="007F3FEF"/>
    <w:rsid w:val="007F406A"/>
    <w:rsid w:val="007F43B3"/>
    <w:rsid w:val="007F46EC"/>
    <w:rsid w:val="007F4703"/>
    <w:rsid w:val="007F491F"/>
    <w:rsid w:val="007F4C59"/>
    <w:rsid w:val="007F4E67"/>
    <w:rsid w:val="007F4E9D"/>
    <w:rsid w:val="007F5061"/>
    <w:rsid w:val="007F5151"/>
    <w:rsid w:val="007F52DF"/>
    <w:rsid w:val="007F530F"/>
    <w:rsid w:val="007F5584"/>
    <w:rsid w:val="007F5831"/>
    <w:rsid w:val="007F59C8"/>
    <w:rsid w:val="007F5A84"/>
    <w:rsid w:val="007F5CB6"/>
    <w:rsid w:val="007F617C"/>
    <w:rsid w:val="007F62C8"/>
    <w:rsid w:val="007F62E1"/>
    <w:rsid w:val="007F6693"/>
    <w:rsid w:val="007F67E8"/>
    <w:rsid w:val="007F68D9"/>
    <w:rsid w:val="007F6968"/>
    <w:rsid w:val="007F6A7D"/>
    <w:rsid w:val="007F7114"/>
    <w:rsid w:val="007F74C3"/>
    <w:rsid w:val="007F78D2"/>
    <w:rsid w:val="007F7947"/>
    <w:rsid w:val="008002AE"/>
    <w:rsid w:val="0080033C"/>
    <w:rsid w:val="0080046B"/>
    <w:rsid w:val="0080072E"/>
    <w:rsid w:val="008008DE"/>
    <w:rsid w:val="00800B31"/>
    <w:rsid w:val="00800CAB"/>
    <w:rsid w:val="00800F28"/>
    <w:rsid w:val="008010A3"/>
    <w:rsid w:val="00801285"/>
    <w:rsid w:val="008014AA"/>
    <w:rsid w:val="00801967"/>
    <w:rsid w:val="00801D0F"/>
    <w:rsid w:val="00801FA5"/>
    <w:rsid w:val="0080218E"/>
    <w:rsid w:val="008021ED"/>
    <w:rsid w:val="00802396"/>
    <w:rsid w:val="00802440"/>
    <w:rsid w:val="00802716"/>
    <w:rsid w:val="008027E6"/>
    <w:rsid w:val="008028EB"/>
    <w:rsid w:val="00802A7A"/>
    <w:rsid w:val="00802DA1"/>
    <w:rsid w:val="0080310B"/>
    <w:rsid w:val="00803188"/>
    <w:rsid w:val="00803477"/>
    <w:rsid w:val="008035B4"/>
    <w:rsid w:val="008036B8"/>
    <w:rsid w:val="00803758"/>
    <w:rsid w:val="00803E64"/>
    <w:rsid w:val="00803FE1"/>
    <w:rsid w:val="008046A3"/>
    <w:rsid w:val="00804721"/>
    <w:rsid w:val="008049C3"/>
    <w:rsid w:val="00804AF6"/>
    <w:rsid w:val="00804C2C"/>
    <w:rsid w:val="00804C58"/>
    <w:rsid w:val="00804E59"/>
    <w:rsid w:val="00805138"/>
    <w:rsid w:val="008054A2"/>
    <w:rsid w:val="00805590"/>
    <w:rsid w:val="00805752"/>
    <w:rsid w:val="00805796"/>
    <w:rsid w:val="00805A67"/>
    <w:rsid w:val="00805CDF"/>
    <w:rsid w:val="00805DE6"/>
    <w:rsid w:val="00805E08"/>
    <w:rsid w:val="0080613E"/>
    <w:rsid w:val="0080618F"/>
    <w:rsid w:val="00806268"/>
    <w:rsid w:val="0080650B"/>
    <w:rsid w:val="00806570"/>
    <w:rsid w:val="00806A81"/>
    <w:rsid w:val="00806CB4"/>
    <w:rsid w:val="00806D7E"/>
    <w:rsid w:val="00806EB2"/>
    <w:rsid w:val="00807080"/>
    <w:rsid w:val="0080717D"/>
    <w:rsid w:val="00807384"/>
    <w:rsid w:val="008073B0"/>
    <w:rsid w:val="00807765"/>
    <w:rsid w:val="008077DC"/>
    <w:rsid w:val="008078C5"/>
    <w:rsid w:val="00807C30"/>
    <w:rsid w:val="00807C6C"/>
    <w:rsid w:val="00807D6B"/>
    <w:rsid w:val="00807E4D"/>
    <w:rsid w:val="00810186"/>
    <w:rsid w:val="00810254"/>
    <w:rsid w:val="0081033D"/>
    <w:rsid w:val="008108B8"/>
    <w:rsid w:val="00810A26"/>
    <w:rsid w:val="00811010"/>
    <w:rsid w:val="00811250"/>
    <w:rsid w:val="008116CC"/>
    <w:rsid w:val="00811723"/>
    <w:rsid w:val="0081241A"/>
    <w:rsid w:val="008129C5"/>
    <w:rsid w:val="008135E3"/>
    <w:rsid w:val="0081370F"/>
    <w:rsid w:val="00813888"/>
    <w:rsid w:val="00813939"/>
    <w:rsid w:val="00813A59"/>
    <w:rsid w:val="00813C1D"/>
    <w:rsid w:val="00813D52"/>
    <w:rsid w:val="00813DE2"/>
    <w:rsid w:val="00813F05"/>
    <w:rsid w:val="008141E2"/>
    <w:rsid w:val="008142E3"/>
    <w:rsid w:val="00814387"/>
    <w:rsid w:val="008143D0"/>
    <w:rsid w:val="00814920"/>
    <w:rsid w:val="00814A7B"/>
    <w:rsid w:val="00814BD9"/>
    <w:rsid w:val="00814CC0"/>
    <w:rsid w:val="008151AD"/>
    <w:rsid w:val="008156E6"/>
    <w:rsid w:val="00815B06"/>
    <w:rsid w:val="00815FA1"/>
    <w:rsid w:val="0081600E"/>
    <w:rsid w:val="0081609C"/>
    <w:rsid w:val="00816205"/>
    <w:rsid w:val="0081621D"/>
    <w:rsid w:val="008163B0"/>
    <w:rsid w:val="008165A3"/>
    <w:rsid w:val="00816EC4"/>
    <w:rsid w:val="008174F5"/>
    <w:rsid w:val="0081753B"/>
    <w:rsid w:val="0081758D"/>
    <w:rsid w:val="00817767"/>
    <w:rsid w:val="008177F1"/>
    <w:rsid w:val="00817842"/>
    <w:rsid w:val="008178FE"/>
    <w:rsid w:val="0081790E"/>
    <w:rsid w:val="00817940"/>
    <w:rsid w:val="008179E1"/>
    <w:rsid w:val="00817AB3"/>
    <w:rsid w:val="00817B57"/>
    <w:rsid w:val="00820493"/>
    <w:rsid w:val="00820499"/>
    <w:rsid w:val="008204C8"/>
    <w:rsid w:val="008206A5"/>
    <w:rsid w:val="008208A4"/>
    <w:rsid w:val="00820908"/>
    <w:rsid w:val="00820BB3"/>
    <w:rsid w:val="00820C3C"/>
    <w:rsid w:val="00820C92"/>
    <w:rsid w:val="00820E4D"/>
    <w:rsid w:val="00820F3E"/>
    <w:rsid w:val="00821359"/>
    <w:rsid w:val="008213DA"/>
    <w:rsid w:val="008216CD"/>
    <w:rsid w:val="00821762"/>
    <w:rsid w:val="008218BB"/>
    <w:rsid w:val="00821904"/>
    <w:rsid w:val="00821B15"/>
    <w:rsid w:val="00821CD1"/>
    <w:rsid w:val="00821D23"/>
    <w:rsid w:val="00821F10"/>
    <w:rsid w:val="0082210E"/>
    <w:rsid w:val="00822124"/>
    <w:rsid w:val="008221B9"/>
    <w:rsid w:val="008222EF"/>
    <w:rsid w:val="00822414"/>
    <w:rsid w:val="0082272B"/>
    <w:rsid w:val="008227CA"/>
    <w:rsid w:val="008229A0"/>
    <w:rsid w:val="00822C6C"/>
    <w:rsid w:val="0082301E"/>
    <w:rsid w:val="0082308F"/>
    <w:rsid w:val="00823721"/>
    <w:rsid w:val="00823DB9"/>
    <w:rsid w:val="00823F18"/>
    <w:rsid w:val="0082401C"/>
    <w:rsid w:val="008240F5"/>
    <w:rsid w:val="008247C1"/>
    <w:rsid w:val="00825123"/>
    <w:rsid w:val="00825240"/>
    <w:rsid w:val="00825575"/>
    <w:rsid w:val="008257F9"/>
    <w:rsid w:val="00825B30"/>
    <w:rsid w:val="00825D5D"/>
    <w:rsid w:val="00825D64"/>
    <w:rsid w:val="0082607F"/>
    <w:rsid w:val="0082621A"/>
    <w:rsid w:val="00826223"/>
    <w:rsid w:val="008262AE"/>
    <w:rsid w:val="008265F2"/>
    <w:rsid w:val="008269F7"/>
    <w:rsid w:val="00826B16"/>
    <w:rsid w:val="00826C44"/>
    <w:rsid w:val="00826F06"/>
    <w:rsid w:val="00827193"/>
    <w:rsid w:val="0082754B"/>
    <w:rsid w:val="008279A0"/>
    <w:rsid w:val="008279A1"/>
    <w:rsid w:val="00827A3E"/>
    <w:rsid w:val="00827B05"/>
    <w:rsid w:val="00827F10"/>
    <w:rsid w:val="008302C2"/>
    <w:rsid w:val="008303AF"/>
    <w:rsid w:val="00830630"/>
    <w:rsid w:val="00830D6C"/>
    <w:rsid w:val="008312F9"/>
    <w:rsid w:val="0083135A"/>
    <w:rsid w:val="00831558"/>
    <w:rsid w:val="0083162C"/>
    <w:rsid w:val="0083192A"/>
    <w:rsid w:val="008319E3"/>
    <w:rsid w:val="00831C5A"/>
    <w:rsid w:val="00831C6B"/>
    <w:rsid w:val="00831E15"/>
    <w:rsid w:val="00831F4A"/>
    <w:rsid w:val="008320B4"/>
    <w:rsid w:val="00832378"/>
    <w:rsid w:val="008324AE"/>
    <w:rsid w:val="00832504"/>
    <w:rsid w:val="00832883"/>
    <w:rsid w:val="00832A5F"/>
    <w:rsid w:val="00832B5A"/>
    <w:rsid w:val="00832E56"/>
    <w:rsid w:val="00832FB2"/>
    <w:rsid w:val="00833256"/>
    <w:rsid w:val="008332DA"/>
    <w:rsid w:val="00833475"/>
    <w:rsid w:val="0083349A"/>
    <w:rsid w:val="0083359C"/>
    <w:rsid w:val="00833C24"/>
    <w:rsid w:val="00833C71"/>
    <w:rsid w:val="00834134"/>
    <w:rsid w:val="00834254"/>
    <w:rsid w:val="0083463D"/>
    <w:rsid w:val="008348E2"/>
    <w:rsid w:val="008349A0"/>
    <w:rsid w:val="00834CE4"/>
    <w:rsid w:val="00834DAE"/>
    <w:rsid w:val="00834E35"/>
    <w:rsid w:val="00835038"/>
    <w:rsid w:val="008353C9"/>
    <w:rsid w:val="008353EC"/>
    <w:rsid w:val="00835552"/>
    <w:rsid w:val="00835687"/>
    <w:rsid w:val="0083571D"/>
    <w:rsid w:val="00835935"/>
    <w:rsid w:val="00835B8B"/>
    <w:rsid w:val="00835DCD"/>
    <w:rsid w:val="00836162"/>
    <w:rsid w:val="008362E5"/>
    <w:rsid w:val="00836642"/>
    <w:rsid w:val="008367DE"/>
    <w:rsid w:val="0083687B"/>
    <w:rsid w:val="00836949"/>
    <w:rsid w:val="008369B3"/>
    <w:rsid w:val="00836A61"/>
    <w:rsid w:val="00836EA4"/>
    <w:rsid w:val="00837083"/>
    <w:rsid w:val="008370E9"/>
    <w:rsid w:val="008373B8"/>
    <w:rsid w:val="00837464"/>
    <w:rsid w:val="00837527"/>
    <w:rsid w:val="00837564"/>
    <w:rsid w:val="00837718"/>
    <w:rsid w:val="00837737"/>
    <w:rsid w:val="00837AF3"/>
    <w:rsid w:val="00837B71"/>
    <w:rsid w:val="00837C73"/>
    <w:rsid w:val="00837DBB"/>
    <w:rsid w:val="00837E60"/>
    <w:rsid w:val="00840082"/>
    <w:rsid w:val="008402B4"/>
    <w:rsid w:val="008403F7"/>
    <w:rsid w:val="0084098E"/>
    <w:rsid w:val="00840A60"/>
    <w:rsid w:val="00840A9C"/>
    <w:rsid w:val="00840E84"/>
    <w:rsid w:val="00841101"/>
    <w:rsid w:val="0084118F"/>
    <w:rsid w:val="008415F9"/>
    <w:rsid w:val="00841972"/>
    <w:rsid w:val="0084204D"/>
    <w:rsid w:val="00842054"/>
    <w:rsid w:val="008421E6"/>
    <w:rsid w:val="008423E7"/>
    <w:rsid w:val="008429AA"/>
    <w:rsid w:val="00842A91"/>
    <w:rsid w:val="00842AB3"/>
    <w:rsid w:val="00842B26"/>
    <w:rsid w:val="008431B7"/>
    <w:rsid w:val="0084361D"/>
    <w:rsid w:val="0084365F"/>
    <w:rsid w:val="008437A5"/>
    <w:rsid w:val="008439DB"/>
    <w:rsid w:val="00843AC2"/>
    <w:rsid w:val="00843B52"/>
    <w:rsid w:val="00843CD7"/>
    <w:rsid w:val="00843ED8"/>
    <w:rsid w:val="0084404B"/>
    <w:rsid w:val="00844286"/>
    <w:rsid w:val="0084440A"/>
    <w:rsid w:val="008444F2"/>
    <w:rsid w:val="00844553"/>
    <w:rsid w:val="00844870"/>
    <w:rsid w:val="00844AE9"/>
    <w:rsid w:val="00844BFE"/>
    <w:rsid w:val="00844C76"/>
    <w:rsid w:val="00844CC6"/>
    <w:rsid w:val="00844CE1"/>
    <w:rsid w:val="00844D24"/>
    <w:rsid w:val="00844EE0"/>
    <w:rsid w:val="00844F3C"/>
    <w:rsid w:val="0084519E"/>
    <w:rsid w:val="00845362"/>
    <w:rsid w:val="00845AEC"/>
    <w:rsid w:val="00845BCE"/>
    <w:rsid w:val="00845D43"/>
    <w:rsid w:val="00845DA3"/>
    <w:rsid w:val="00845E5F"/>
    <w:rsid w:val="008460B0"/>
    <w:rsid w:val="0084618D"/>
    <w:rsid w:val="008464C0"/>
    <w:rsid w:val="00846553"/>
    <w:rsid w:val="00846557"/>
    <w:rsid w:val="00846B57"/>
    <w:rsid w:val="00846BD4"/>
    <w:rsid w:val="00846CA2"/>
    <w:rsid w:val="00846F89"/>
    <w:rsid w:val="008471C2"/>
    <w:rsid w:val="0084738F"/>
    <w:rsid w:val="0084745E"/>
    <w:rsid w:val="0084754E"/>
    <w:rsid w:val="0084759E"/>
    <w:rsid w:val="008476C9"/>
    <w:rsid w:val="0084775D"/>
    <w:rsid w:val="008477A5"/>
    <w:rsid w:val="00847A69"/>
    <w:rsid w:val="0085035A"/>
    <w:rsid w:val="008504E5"/>
    <w:rsid w:val="00850595"/>
    <w:rsid w:val="0085062D"/>
    <w:rsid w:val="00850801"/>
    <w:rsid w:val="008509B6"/>
    <w:rsid w:val="008509C0"/>
    <w:rsid w:val="00850BA7"/>
    <w:rsid w:val="008510C8"/>
    <w:rsid w:val="0085127C"/>
    <w:rsid w:val="008513D2"/>
    <w:rsid w:val="0085160D"/>
    <w:rsid w:val="008516AD"/>
    <w:rsid w:val="00851838"/>
    <w:rsid w:val="0085190D"/>
    <w:rsid w:val="00851B9C"/>
    <w:rsid w:val="00851C36"/>
    <w:rsid w:val="00852020"/>
    <w:rsid w:val="0085208E"/>
    <w:rsid w:val="008520A0"/>
    <w:rsid w:val="008520C4"/>
    <w:rsid w:val="008520F1"/>
    <w:rsid w:val="008525C5"/>
    <w:rsid w:val="00852AD0"/>
    <w:rsid w:val="00852D73"/>
    <w:rsid w:val="00852F6E"/>
    <w:rsid w:val="008539C3"/>
    <w:rsid w:val="008539F5"/>
    <w:rsid w:val="00853A30"/>
    <w:rsid w:val="00853A31"/>
    <w:rsid w:val="00853DF5"/>
    <w:rsid w:val="00853E65"/>
    <w:rsid w:val="00853EC1"/>
    <w:rsid w:val="00853EE3"/>
    <w:rsid w:val="00853F15"/>
    <w:rsid w:val="00853F43"/>
    <w:rsid w:val="0085402F"/>
    <w:rsid w:val="008540B7"/>
    <w:rsid w:val="00854564"/>
    <w:rsid w:val="00854585"/>
    <w:rsid w:val="00854628"/>
    <w:rsid w:val="00854E5B"/>
    <w:rsid w:val="00854E71"/>
    <w:rsid w:val="00854F12"/>
    <w:rsid w:val="0085555F"/>
    <w:rsid w:val="00855729"/>
    <w:rsid w:val="00855893"/>
    <w:rsid w:val="00855A95"/>
    <w:rsid w:val="00855AD8"/>
    <w:rsid w:val="00855C71"/>
    <w:rsid w:val="00855DD3"/>
    <w:rsid w:val="00855E37"/>
    <w:rsid w:val="00855FFC"/>
    <w:rsid w:val="0085621F"/>
    <w:rsid w:val="0085623E"/>
    <w:rsid w:val="00856569"/>
    <w:rsid w:val="008566A2"/>
    <w:rsid w:val="00856943"/>
    <w:rsid w:val="00856981"/>
    <w:rsid w:val="00856A04"/>
    <w:rsid w:val="00856B1B"/>
    <w:rsid w:val="00856F36"/>
    <w:rsid w:val="00857531"/>
    <w:rsid w:val="00857761"/>
    <w:rsid w:val="00857BE2"/>
    <w:rsid w:val="00860007"/>
    <w:rsid w:val="008600F3"/>
    <w:rsid w:val="00860147"/>
    <w:rsid w:val="00860173"/>
    <w:rsid w:val="008601A2"/>
    <w:rsid w:val="008601F7"/>
    <w:rsid w:val="00860251"/>
    <w:rsid w:val="008602D2"/>
    <w:rsid w:val="00860591"/>
    <w:rsid w:val="008605E2"/>
    <w:rsid w:val="00860B18"/>
    <w:rsid w:val="00860B82"/>
    <w:rsid w:val="00860CB9"/>
    <w:rsid w:val="00861570"/>
    <w:rsid w:val="00861585"/>
    <w:rsid w:val="008615B7"/>
    <w:rsid w:val="0086171A"/>
    <w:rsid w:val="00861838"/>
    <w:rsid w:val="008619B0"/>
    <w:rsid w:val="00861B77"/>
    <w:rsid w:val="00861C00"/>
    <w:rsid w:val="00862047"/>
    <w:rsid w:val="008622F6"/>
    <w:rsid w:val="008623A5"/>
    <w:rsid w:val="00862761"/>
    <w:rsid w:val="008629AE"/>
    <w:rsid w:val="00862D1E"/>
    <w:rsid w:val="00862D39"/>
    <w:rsid w:val="00862DEC"/>
    <w:rsid w:val="008634A6"/>
    <w:rsid w:val="00863585"/>
    <w:rsid w:val="00863A38"/>
    <w:rsid w:val="00863C95"/>
    <w:rsid w:val="00864971"/>
    <w:rsid w:val="008649A5"/>
    <w:rsid w:val="00864DA9"/>
    <w:rsid w:val="00864F3C"/>
    <w:rsid w:val="008651A8"/>
    <w:rsid w:val="008657D3"/>
    <w:rsid w:val="00865ABC"/>
    <w:rsid w:val="00865ABE"/>
    <w:rsid w:val="00865AE5"/>
    <w:rsid w:val="00865BF1"/>
    <w:rsid w:val="00865C6B"/>
    <w:rsid w:val="00865CDC"/>
    <w:rsid w:val="00865E75"/>
    <w:rsid w:val="00866103"/>
    <w:rsid w:val="00866168"/>
    <w:rsid w:val="0086621A"/>
    <w:rsid w:val="0086626F"/>
    <w:rsid w:val="008663C7"/>
    <w:rsid w:val="008666F4"/>
    <w:rsid w:val="00866C2C"/>
    <w:rsid w:val="00866D5F"/>
    <w:rsid w:val="00866DBB"/>
    <w:rsid w:val="00866F4D"/>
    <w:rsid w:val="00867005"/>
    <w:rsid w:val="00867166"/>
    <w:rsid w:val="008677B0"/>
    <w:rsid w:val="008677BB"/>
    <w:rsid w:val="00867C60"/>
    <w:rsid w:val="00867CB7"/>
    <w:rsid w:val="00867D05"/>
    <w:rsid w:val="00867D41"/>
    <w:rsid w:val="00867F67"/>
    <w:rsid w:val="008702FC"/>
    <w:rsid w:val="008703FA"/>
    <w:rsid w:val="008704A9"/>
    <w:rsid w:val="008704EC"/>
    <w:rsid w:val="00870750"/>
    <w:rsid w:val="00870A0D"/>
    <w:rsid w:val="00870D4D"/>
    <w:rsid w:val="00870DB2"/>
    <w:rsid w:val="00870E64"/>
    <w:rsid w:val="00870F33"/>
    <w:rsid w:val="00871058"/>
    <w:rsid w:val="008710A7"/>
    <w:rsid w:val="00871615"/>
    <w:rsid w:val="00871643"/>
    <w:rsid w:val="008716A8"/>
    <w:rsid w:val="00871F9E"/>
    <w:rsid w:val="0087215B"/>
    <w:rsid w:val="008723D0"/>
    <w:rsid w:val="008725E8"/>
    <w:rsid w:val="008725ED"/>
    <w:rsid w:val="0087262D"/>
    <w:rsid w:val="00872769"/>
    <w:rsid w:val="00872EBA"/>
    <w:rsid w:val="00872EFC"/>
    <w:rsid w:val="00872F5B"/>
    <w:rsid w:val="00872F9B"/>
    <w:rsid w:val="008731C5"/>
    <w:rsid w:val="008733C7"/>
    <w:rsid w:val="00873444"/>
    <w:rsid w:val="00873699"/>
    <w:rsid w:val="00873917"/>
    <w:rsid w:val="008739AD"/>
    <w:rsid w:val="00873B9F"/>
    <w:rsid w:val="00873C4E"/>
    <w:rsid w:val="00873DE3"/>
    <w:rsid w:val="0087434C"/>
    <w:rsid w:val="008744DF"/>
    <w:rsid w:val="0087452B"/>
    <w:rsid w:val="008746B0"/>
    <w:rsid w:val="008746CE"/>
    <w:rsid w:val="00874A85"/>
    <w:rsid w:val="00874ABE"/>
    <w:rsid w:val="00874DC9"/>
    <w:rsid w:val="00874E47"/>
    <w:rsid w:val="008751D0"/>
    <w:rsid w:val="008753D6"/>
    <w:rsid w:val="00875736"/>
    <w:rsid w:val="00875D22"/>
    <w:rsid w:val="00875E90"/>
    <w:rsid w:val="00876884"/>
    <w:rsid w:val="00876C91"/>
    <w:rsid w:val="00876DAC"/>
    <w:rsid w:val="00876DBC"/>
    <w:rsid w:val="00876F75"/>
    <w:rsid w:val="008772EC"/>
    <w:rsid w:val="0087735F"/>
    <w:rsid w:val="008774AC"/>
    <w:rsid w:val="00877765"/>
    <w:rsid w:val="0087781A"/>
    <w:rsid w:val="00877AE4"/>
    <w:rsid w:val="00877D9B"/>
    <w:rsid w:val="00877E14"/>
    <w:rsid w:val="008801F8"/>
    <w:rsid w:val="00880455"/>
    <w:rsid w:val="008804CF"/>
    <w:rsid w:val="008805A1"/>
    <w:rsid w:val="008806C5"/>
    <w:rsid w:val="00880735"/>
    <w:rsid w:val="00880A95"/>
    <w:rsid w:val="00880B57"/>
    <w:rsid w:val="00880F95"/>
    <w:rsid w:val="00881031"/>
    <w:rsid w:val="0088116C"/>
    <w:rsid w:val="00881239"/>
    <w:rsid w:val="00881367"/>
    <w:rsid w:val="008814FB"/>
    <w:rsid w:val="00881B26"/>
    <w:rsid w:val="00881E69"/>
    <w:rsid w:val="00882025"/>
    <w:rsid w:val="008823F8"/>
    <w:rsid w:val="008825AB"/>
    <w:rsid w:val="00882655"/>
    <w:rsid w:val="00882F9F"/>
    <w:rsid w:val="008830B1"/>
    <w:rsid w:val="00883102"/>
    <w:rsid w:val="008831B2"/>
    <w:rsid w:val="0088330C"/>
    <w:rsid w:val="008834D9"/>
    <w:rsid w:val="008836C1"/>
    <w:rsid w:val="008838DC"/>
    <w:rsid w:val="00883DC6"/>
    <w:rsid w:val="00883E6D"/>
    <w:rsid w:val="00883FFB"/>
    <w:rsid w:val="00884052"/>
    <w:rsid w:val="008841AD"/>
    <w:rsid w:val="0088424F"/>
    <w:rsid w:val="008843CD"/>
    <w:rsid w:val="00884400"/>
    <w:rsid w:val="0088458F"/>
    <w:rsid w:val="008847C5"/>
    <w:rsid w:val="008849CC"/>
    <w:rsid w:val="00884F03"/>
    <w:rsid w:val="00884FB8"/>
    <w:rsid w:val="00884FD9"/>
    <w:rsid w:val="00885062"/>
    <w:rsid w:val="008850C8"/>
    <w:rsid w:val="0088529C"/>
    <w:rsid w:val="008852A7"/>
    <w:rsid w:val="008853F8"/>
    <w:rsid w:val="0088569B"/>
    <w:rsid w:val="00885771"/>
    <w:rsid w:val="00885828"/>
    <w:rsid w:val="008858A5"/>
    <w:rsid w:val="008858DA"/>
    <w:rsid w:val="00885B10"/>
    <w:rsid w:val="00885DAB"/>
    <w:rsid w:val="00885E07"/>
    <w:rsid w:val="008862E0"/>
    <w:rsid w:val="00886400"/>
    <w:rsid w:val="0088644F"/>
    <w:rsid w:val="00886479"/>
    <w:rsid w:val="00886679"/>
    <w:rsid w:val="00886703"/>
    <w:rsid w:val="00886934"/>
    <w:rsid w:val="00886BE5"/>
    <w:rsid w:val="00886C33"/>
    <w:rsid w:val="00887631"/>
    <w:rsid w:val="00887656"/>
    <w:rsid w:val="008876B8"/>
    <w:rsid w:val="00887702"/>
    <w:rsid w:val="00887845"/>
    <w:rsid w:val="00887988"/>
    <w:rsid w:val="008879D3"/>
    <w:rsid w:val="008879E5"/>
    <w:rsid w:val="00887BCC"/>
    <w:rsid w:val="00890283"/>
    <w:rsid w:val="00890A1E"/>
    <w:rsid w:val="00890A56"/>
    <w:rsid w:val="00890B7E"/>
    <w:rsid w:val="00890DBD"/>
    <w:rsid w:val="00890E81"/>
    <w:rsid w:val="00891111"/>
    <w:rsid w:val="008917B9"/>
    <w:rsid w:val="00891930"/>
    <w:rsid w:val="00891F25"/>
    <w:rsid w:val="00892563"/>
    <w:rsid w:val="00892619"/>
    <w:rsid w:val="00892748"/>
    <w:rsid w:val="0089299F"/>
    <w:rsid w:val="008929D5"/>
    <w:rsid w:val="00892EFF"/>
    <w:rsid w:val="0089323C"/>
    <w:rsid w:val="00893377"/>
    <w:rsid w:val="008933C4"/>
    <w:rsid w:val="00893680"/>
    <w:rsid w:val="008937AB"/>
    <w:rsid w:val="008937E6"/>
    <w:rsid w:val="0089384F"/>
    <w:rsid w:val="008939E6"/>
    <w:rsid w:val="00893B65"/>
    <w:rsid w:val="00893BC3"/>
    <w:rsid w:val="00893CA4"/>
    <w:rsid w:val="00894752"/>
    <w:rsid w:val="00894A7C"/>
    <w:rsid w:val="00895025"/>
    <w:rsid w:val="0089502F"/>
    <w:rsid w:val="0089504F"/>
    <w:rsid w:val="008951C7"/>
    <w:rsid w:val="00895840"/>
    <w:rsid w:val="00895843"/>
    <w:rsid w:val="00895D14"/>
    <w:rsid w:val="00895EA9"/>
    <w:rsid w:val="008960BD"/>
    <w:rsid w:val="008962B3"/>
    <w:rsid w:val="0089632B"/>
    <w:rsid w:val="00896592"/>
    <w:rsid w:val="00896707"/>
    <w:rsid w:val="008967F3"/>
    <w:rsid w:val="008971F1"/>
    <w:rsid w:val="0089726D"/>
    <w:rsid w:val="0089729D"/>
    <w:rsid w:val="0089747F"/>
    <w:rsid w:val="008974A0"/>
    <w:rsid w:val="00897782"/>
    <w:rsid w:val="00897DF0"/>
    <w:rsid w:val="008A0059"/>
    <w:rsid w:val="008A0310"/>
    <w:rsid w:val="008A03CD"/>
    <w:rsid w:val="008A0807"/>
    <w:rsid w:val="008A0977"/>
    <w:rsid w:val="008A0DFC"/>
    <w:rsid w:val="008A0F56"/>
    <w:rsid w:val="008A1220"/>
    <w:rsid w:val="008A1556"/>
    <w:rsid w:val="008A19AC"/>
    <w:rsid w:val="008A1C3E"/>
    <w:rsid w:val="008A1F9A"/>
    <w:rsid w:val="008A1FC9"/>
    <w:rsid w:val="008A21ED"/>
    <w:rsid w:val="008A22FC"/>
    <w:rsid w:val="008A2589"/>
    <w:rsid w:val="008A25AC"/>
    <w:rsid w:val="008A27AD"/>
    <w:rsid w:val="008A2B56"/>
    <w:rsid w:val="008A2D9B"/>
    <w:rsid w:val="008A2DF0"/>
    <w:rsid w:val="008A2F39"/>
    <w:rsid w:val="008A2F80"/>
    <w:rsid w:val="008A31BE"/>
    <w:rsid w:val="008A32DC"/>
    <w:rsid w:val="008A332C"/>
    <w:rsid w:val="008A34F5"/>
    <w:rsid w:val="008A38F9"/>
    <w:rsid w:val="008A392E"/>
    <w:rsid w:val="008A3976"/>
    <w:rsid w:val="008A4023"/>
    <w:rsid w:val="008A4122"/>
    <w:rsid w:val="008A418D"/>
    <w:rsid w:val="008A4222"/>
    <w:rsid w:val="008A4381"/>
    <w:rsid w:val="008A4D29"/>
    <w:rsid w:val="008A54F2"/>
    <w:rsid w:val="008A5883"/>
    <w:rsid w:val="008A5C20"/>
    <w:rsid w:val="008A5F29"/>
    <w:rsid w:val="008A60C3"/>
    <w:rsid w:val="008A6217"/>
    <w:rsid w:val="008A6B06"/>
    <w:rsid w:val="008A6EDF"/>
    <w:rsid w:val="008A7009"/>
    <w:rsid w:val="008A7108"/>
    <w:rsid w:val="008A732C"/>
    <w:rsid w:val="008A7497"/>
    <w:rsid w:val="008A74E4"/>
    <w:rsid w:val="008A774B"/>
    <w:rsid w:val="008A78C1"/>
    <w:rsid w:val="008A7967"/>
    <w:rsid w:val="008B044A"/>
    <w:rsid w:val="008B05C7"/>
    <w:rsid w:val="008B06D3"/>
    <w:rsid w:val="008B07D2"/>
    <w:rsid w:val="008B0A1F"/>
    <w:rsid w:val="008B0AAD"/>
    <w:rsid w:val="008B0C82"/>
    <w:rsid w:val="008B0ECC"/>
    <w:rsid w:val="008B13B9"/>
    <w:rsid w:val="008B13E9"/>
    <w:rsid w:val="008B15E7"/>
    <w:rsid w:val="008B166D"/>
    <w:rsid w:val="008B16C9"/>
    <w:rsid w:val="008B16CE"/>
    <w:rsid w:val="008B1A07"/>
    <w:rsid w:val="008B1B4D"/>
    <w:rsid w:val="008B1C1C"/>
    <w:rsid w:val="008B1E2E"/>
    <w:rsid w:val="008B21AC"/>
    <w:rsid w:val="008B2344"/>
    <w:rsid w:val="008B24A8"/>
    <w:rsid w:val="008B2599"/>
    <w:rsid w:val="008B2940"/>
    <w:rsid w:val="008B2A37"/>
    <w:rsid w:val="008B2A45"/>
    <w:rsid w:val="008B2BAB"/>
    <w:rsid w:val="008B2EB4"/>
    <w:rsid w:val="008B31B6"/>
    <w:rsid w:val="008B3A82"/>
    <w:rsid w:val="008B3D81"/>
    <w:rsid w:val="008B3F03"/>
    <w:rsid w:val="008B3F13"/>
    <w:rsid w:val="008B4056"/>
    <w:rsid w:val="008B450B"/>
    <w:rsid w:val="008B4645"/>
    <w:rsid w:val="008B4C07"/>
    <w:rsid w:val="008B4CFF"/>
    <w:rsid w:val="008B4D95"/>
    <w:rsid w:val="008B549F"/>
    <w:rsid w:val="008B5BB5"/>
    <w:rsid w:val="008B5F5D"/>
    <w:rsid w:val="008B5FF6"/>
    <w:rsid w:val="008B6034"/>
    <w:rsid w:val="008B6102"/>
    <w:rsid w:val="008B629D"/>
    <w:rsid w:val="008B6453"/>
    <w:rsid w:val="008B653B"/>
    <w:rsid w:val="008B678D"/>
    <w:rsid w:val="008B6BFA"/>
    <w:rsid w:val="008B6E0C"/>
    <w:rsid w:val="008B6ED6"/>
    <w:rsid w:val="008B71C9"/>
    <w:rsid w:val="008B7334"/>
    <w:rsid w:val="008B737E"/>
    <w:rsid w:val="008B73E2"/>
    <w:rsid w:val="008B7495"/>
    <w:rsid w:val="008B7829"/>
    <w:rsid w:val="008B78B8"/>
    <w:rsid w:val="008B792F"/>
    <w:rsid w:val="008B794F"/>
    <w:rsid w:val="008B7D68"/>
    <w:rsid w:val="008C02F8"/>
    <w:rsid w:val="008C07CB"/>
    <w:rsid w:val="008C0DDF"/>
    <w:rsid w:val="008C0E42"/>
    <w:rsid w:val="008C0FD5"/>
    <w:rsid w:val="008C1011"/>
    <w:rsid w:val="008C1A0F"/>
    <w:rsid w:val="008C1C2F"/>
    <w:rsid w:val="008C1ED1"/>
    <w:rsid w:val="008C2250"/>
    <w:rsid w:val="008C2663"/>
    <w:rsid w:val="008C2811"/>
    <w:rsid w:val="008C2938"/>
    <w:rsid w:val="008C2D55"/>
    <w:rsid w:val="008C2DC0"/>
    <w:rsid w:val="008C2EF1"/>
    <w:rsid w:val="008C35E1"/>
    <w:rsid w:val="008C3B11"/>
    <w:rsid w:val="008C3E51"/>
    <w:rsid w:val="008C3FA8"/>
    <w:rsid w:val="008C4100"/>
    <w:rsid w:val="008C422D"/>
    <w:rsid w:val="008C4370"/>
    <w:rsid w:val="008C45F1"/>
    <w:rsid w:val="008C4679"/>
    <w:rsid w:val="008C47C0"/>
    <w:rsid w:val="008C495C"/>
    <w:rsid w:val="008C4A0E"/>
    <w:rsid w:val="008C5412"/>
    <w:rsid w:val="008C55E3"/>
    <w:rsid w:val="008C59BB"/>
    <w:rsid w:val="008C5B53"/>
    <w:rsid w:val="008C5BAD"/>
    <w:rsid w:val="008C5BB7"/>
    <w:rsid w:val="008C5E75"/>
    <w:rsid w:val="008C5EEB"/>
    <w:rsid w:val="008C6106"/>
    <w:rsid w:val="008C6217"/>
    <w:rsid w:val="008C65A8"/>
    <w:rsid w:val="008C6A77"/>
    <w:rsid w:val="008C6B7E"/>
    <w:rsid w:val="008C7264"/>
    <w:rsid w:val="008C7322"/>
    <w:rsid w:val="008C767A"/>
    <w:rsid w:val="008C7789"/>
    <w:rsid w:val="008C77D6"/>
    <w:rsid w:val="008C7AE6"/>
    <w:rsid w:val="008C7F9E"/>
    <w:rsid w:val="008D0017"/>
    <w:rsid w:val="008D05A3"/>
    <w:rsid w:val="008D0888"/>
    <w:rsid w:val="008D0B86"/>
    <w:rsid w:val="008D0C00"/>
    <w:rsid w:val="008D0CB9"/>
    <w:rsid w:val="008D0DF1"/>
    <w:rsid w:val="008D0E97"/>
    <w:rsid w:val="008D0FDC"/>
    <w:rsid w:val="008D106D"/>
    <w:rsid w:val="008D1200"/>
    <w:rsid w:val="008D1228"/>
    <w:rsid w:val="008D14B9"/>
    <w:rsid w:val="008D150A"/>
    <w:rsid w:val="008D1554"/>
    <w:rsid w:val="008D170E"/>
    <w:rsid w:val="008D1793"/>
    <w:rsid w:val="008D1A37"/>
    <w:rsid w:val="008D1AA3"/>
    <w:rsid w:val="008D1B6A"/>
    <w:rsid w:val="008D1C6E"/>
    <w:rsid w:val="008D1D20"/>
    <w:rsid w:val="008D2018"/>
    <w:rsid w:val="008D21F1"/>
    <w:rsid w:val="008D26CE"/>
    <w:rsid w:val="008D27D6"/>
    <w:rsid w:val="008D27E2"/>
    <w:rsid w:val="008D2E97"/>
    <w:rsid w:val="008D31E5"/>
    <w:rsid w:val="008D321F"/>
    <w:rsid w:val="008D338F"/>
    <w:rsid w:val="008D3AFA"/>
    <w:rsid w:val="008D3BAA"/>
    <w:rsid w:val="008D3C0C"/>
    <w:rsid w:val="008D3C3B"/>
    <w:rsid w:val="008D3C3C"/>
    <w:rsid w:val="008D4000"/>
    <w:rsid w:val="008D403F"/>
    <w:rsid w:val="008D40B7"/>
    <w:rsid w:val="008D42D4"/>
    <w:rsid w:val="008D47AC"/>
    <w:rsid w:val="008D481E"/>
    <w:rsid w:val="008D49B1"/>
    <w:rsid w:val="008D4B74"/>
    <w:rsid w:val="008D4E4C"/>
    <w:rsid w:val="008D4F0D"/>
    <w:rsid w:val="008D4F73"/>
    <w:rsid w:val="008D4FC8"/>
    <w:rsid w:val="008D5146"/>
    <w:rsid w:val="008D521E"/>
    <w:rsid w:val="008D5298"/>
    <w:rsid w:val="008D54F9"/>
    <w:rsid w:val="008D55DE"/>
    <w:rsid w:val="008D5720"/>
    <w:rsid w:val="008D5770"/>
    <w:rsid w:val="008D58E2"/>
    <w:rsid w:val="008D602D"/>
    <w:rsid w:val="008D68D2"/>
    <w:rsid w:val="008D6A6B"/>
    <w:rsid w:val="008D6E5B"/>
    <w:rsid w:val="008D6F6E"/>
    <w:rsid w:val="008D72A5"/>
    <w:rsid w:val="008D74F5"/>
    <w:rsid w:val="008D778F"/>
    <w:rsid w:val="008D794E"/>
    <w:rsid w:val="008D7B4B"/>
    <w:rsid w:val="008E029E"/>
    <w:rsid w:val="008E0497"/>
    <w:rsid w:val="008E0618"/>
    <w:rsid w:val="008E06A7"/>
    <w:rsid w:val="008E07A3"/>
    <w:rsid w:val="008E07A8"/>
    <w:rsid w:val="008E07E6"/>
    <w:rsid w:val="008E07FE"/>
    <w:rsid w:val="008E0982"/>
    <w:rsid w:val="008E09CF"/>
    <w:rsid w:val="008E09EB"/>
    <w:rsid w:val="008E0C31"/>
    <w:rsid w:val="008E0D31"/>
    <w:rsid w:val="008E0E3F"/>
    <w:rsid w:val="008E1155"/>
    <w:rsid w:val="008E130F"/>
    <w:rsid w:val="008E1498"/>
    <w:rsid w:val="008E181B"/>
    <w:rsid w:val="008E1C04"/>
    <w:rsid w:val="008E1D2F"/>
    <w:rsid w:val="008E1E27"/>
    <w:rsid w:val="008E1F39"/>
    <w:rsid w:val="008E1F9D"/>
    <w:rsid w:val="008E1FBF"/>
    <w:rsid w:val="008E22BF"/>
    <w:rsid w:val="008E22D9"/>
    <w:rsid w:val="008E22E0"/>
    <w:rsid w:val="008E27D2"/>
    <w:rsid w:val="008E28CC"/>
    <w:rsid w:val="008E2980"/>
    <w:rsid w:val="008E2B14"/>
    <w:rsid w:val="008E2E1A"/>
    <w:rsid w:val="008E2EC6"/>
    <w:rsid w:val="008E2FF5"/>
    <w:rsid w:val="008E3171"/>
    <w:rsid w:val="008E3622"/>
    <w:rsid w:val="008E3F14"/>
    <w:rsid w:val="008E3FB8"/>
    <w:rsid w:val="008E423C"/>
    <w:rsid w:val="008E466D"/>
    <w:rsid w:val="008E4951"/>
    <w:rsid w:val="008E4B77"/>
    <w:rsid w:val="008E4C7B"/>
    <w:rsid w:val="008E4C95"/>
    <w:rsid w:val="008E5224"/>
    <w:rsid w:val="008E5346"/>
    <w:rsid w:val="008E5375"/>
    <w:rsid w:val="008E5546"/>
    <w:rsid w:val="008E5616"/>
    <w:rsid w:val="008E568C"/>
    <w:rsid w:val="008E57AE"/>
    <w:rsid w:val="008E57C6"/>
    <w:rsid w:val="008E57D9"/>
    <w:rsid w:val="008E587C"/>
    <w:rsid w:val="008E594E"/>
    <w:rsid w:val="008E5D0B"/>
    <w:rsid w:val="008E60B7"/>
    <w:rsid w:val="008E619C"/>
    <w:rsid w:val="008E62C8"/>
    <w:rsid w:val="008E6717"/>
    <w:rsid w:val="008E6898"/>
    <w:rsid w:val="008E6A86"/>
    <w:rsid w:val="008E6B32"/>
    <w:rsid w:val="008E6D3F"/>
    <w:rsid w:val="008E6DDD"/>
    <w:rsid w:val="008E6E18"/>
    <w:rsid w:val="008E704F"/>
    <w:rsid w:val="008E71E4"/>
    <w:rsid w:val="008E7212"/>
    <w:rsid w:val="008E733B"/>
    <w:rsid w:val="008E776B"/>
    <w:rsid w:val="008E790E"/>
    <w:rsid w:val="008E7C1B"/>
    <w:rsid w:val="008E7CA0"/>
    <w:rsid w:val="008E7D3D"/>
    <w:rsid w:val="008E7E60"/>
    <w:rsid w:val="008E7EB1"/>
    <w:rsid w:val="008E7F6E"/>
    <w:rsid w:val="008F05A3"/>
    <w:rsid w:val="008F069C"/>
    <w:rsid w:val="008F0C72"/>
    <w:rsid w:val="008F0D2A"/>
    <w:rsid w:val="008F0D6C"/>
    <w:rsid w:val="008F0E4F"/>
    <w:rsid w:val="008F1111"/>
    <w:rsid w:val="008F1184"/>
    <w:rsid w:val="008F13F5"/>
    <w:rsid w:val="008F1520"/>
    <w:rsid w:val="008F1595"/>
    <w:rsid w:val="008F1837"/>
    <w:rsid w:val="008F187F"/>
    <w:rsid w:val="008F18E5"/>
    <w:rsid w:val="008F1935"/>
    <w:rsid w:val="008F1A39"/>
    <w:rsid w:val="008F1A51"/>
    <w:rsid w:val="008F1E88"/>
    <w:rsid w:val="008F1FEE"/>
    <w:rsid w:val="008F2086"/>
    <w:rsid w:val="008F2454"/>
    <w:rsid w:val="008F26E2"/>
    <w:rsid w:val="008F28DA"/>
    <w:rsid w:val="008F2AFF"/>
    <w:rsid w:val="008F2C56"/>
    <w:rsid w:val="008F2F8E"/>
    <w:rsid w:val="008F30B9"/>
    <w:rsid w:val="008F3777"/>
    <w:rsid w:val="008F38BC"/>
    <w:rsid w:val="008F38CB"/>
    <w:rsid w:val="008F3E6A"/>
    <w:rsid w:val="008F4089"/>
    <w:rsid w:val="008F46EC"/>
    <w:rsid w:val="008F490B"/>
    <w:rsid w:val="008F51FF"/>
    <w:rsid w:val="008F553E"/>
    <w:rsid w:val="008F59AA"/>
    <w:rsid w:val="008F5A3F"/>
    <w:rsid w:val="008F5A9F"/>
    <w:rsid w:val="008F5CE2"/>
    <w:rsid w:val="008F5DAB"/>
    <w:rsid w:val="008F5E8F"/>
    <w:rsid w:val="008F6479"/>
    <w:rsid w:val="008F6491"/>
    <w:rsid w:val="008F6558"/>
    <w:rsid w:val="008F65A3"/>
    <w:rsid w:val="008F6881"/>
    <w:rsid w:val="008F69C9"/>
    <w:rsid w:val="008F6D55"/>
    <w:rsid w:val="008F6DF7"/>
    <w:rsid w:val="008F6F06"/>
    <w:rsid w:val="008F6F38"/>
    <w:rsid w:val="008F7397"/>
    <w:rsid w:val="008F7C9F"/>
    <w:rsid w:val="008F7E22"/>
    <w:rsid w:val="008F7F27"/>
    <w:rsid w:val="00900319"/>
    <w:rsid w:val="00900381"/>
    <w:rsid w:val="00900816"/>
    <w:rsid w:val="009009AA"/>
    <w:rsid w:val="00900BB0"/>
    <w:rsid w:val="00900BFE"/>
    <w:rsid w:val="00900C51"/>
    <w:rsid w:val="00900D39"/>
    <w:rsid w:val="009011E8"/>
    <w:rsid w:val="0090125C"/>
    <w:rsid w:val="009012CB"/>
    <w:rsid w:val="009012D0"/>
    <w:rsid w:val="009015CC"/>
    <w:rsid w:val="00901B30"/>
    <w:rsid w:val="00901CA7"/>
    <w:rsid w:val="00901CF7"/>
    <w:rsid w:val="009020A8"/>
    <w:rsid w:val="009021A9"/>
    <w:rsid w:val="009026BF"/>
    <w:rsid w:val="00902788"/>
    <w:rsid w:val="00902842"/>
    <w:rsid w:val="009028CF"/>
    <w:rsid w:val="00902A51"/>
    <w:rsid w:val="00902B7B"/>
    <w:rsid w:val="00902BCB"/>
    <w:rsid w:val="00902EFA"/>
    <w:rsid w:val="009031CA"/>
    <w:rsid w:val="00903255"/>
    <w:rsid w:val="00903582"/>
    <w:rsid w:val="009035C3"/>
    <w:rsid w:val="009039A6"/>
    <w:rsid w:val="00903DA2"/>
    <w:rsid w:val="00904145"/>
    <w:rsid w:val="009041A1"/>
    <w:rsid w:val="009042B8"/>
    <w:rsid w:val="009044C1"/>
    <w:rsid w:val="00904601"/>
    <w:rsid w:val="009046DE"/>
    <w:rsid w:val="00904714"/>
    <w:rsid w:val="00904940"/>
    <w:rsid w:val="00905015"/>
    <w:rsid w:val="00905176"/>
    <w:rsid w:val="0090523D"/>
    <w:rsid w:val="00905380"/>
    <w:rsid w:val="0090546C"/>
    <w:rsid w:val="0090559B"/>
    <w:rsid w:val="0090561F"/>
    <w:rsid w:val="009056AB"/>
    <w:rsid w:val="00905955"/>
    <w:rsid w:val="0090597A"/>
    <w:rsid w:val="00905985"/>
    <w:rsid w:val="00905B97"/>
    <w:rsid w:val="00905D31"/>
    <w:rsid w:val="00905F29"/>
    <w:rsid w:val="00906224"/>
    <w:rsid w:val="00906313"/>
    <w:rsid w:val="00906667"/>
    <w:rsid w:val="009067E6"/>
    <w:rsid w:val="00906A6E"/>
    <w:rsid w:val="009070A2"/>
    <w:rsid w:val="009070DC"/>
    <w:rsid w:val="009073DD"/>
    <w:rsid w:val="00907804"/>
    <w:rsid w:val="00907826"/>
    <w:rsid w:val="00907EC8"/>
    <w:rsid w:val="00907F02"/>
    <w:rsid w:val="00910065"/>
    <w:rsid w:val="00910137"/>
    <w:rsid w:val="00910B3B"/>
    <w:rsid w:val="00910B3C"/>
    <w:rsid w:val="00910CD6"/>
    <w:rsid w:val="00910F00"/>
    <w:rsid w:val="00911299"/>
    <w:rsid w:val="009112E0"/>
    <w:rsid w:val="0091167B"/>
    <w:rsid w:val="00911B23"/>
    <w:rsid w:val="00911F3A"/>
    <w:rsid w:val="0091233B"/>
    <w:rsid w:val="00912494"/>
    <w:rsid w:val="00912697"/>
    <w:rsid w:val="00912991"/>
    <w:rsid w:val="00912C52"/>
    <w:rsid w:val="009131BC"/>
    <w:rsid w:val="00913299"/>
    <w:rsid w:val="009132B0"/>
    <w:rsid w:val="0091336A"/>
    <w:rsid w:val="009133D2"/>
    <w:rsid w:val="009134A7"/>
    <w:rsid w:val="00913AB3"/>
    <w:rsid w:val="00913C7A"/>
    <w:rsid w:val="00913D51"/>
    <w:rsid w:val="00913FD6"/>
    <w:rsid w:val="00913FF6"/>
    <w:rsid w:val="00914256"/>
    <w:rsid w:val="00914417"/>
    <w:rsid w:val="00914BEF"/>
    <w:rsid w:val="00914CC1"/>
    <w:rsid w:val="00914D9F"/>
    <w:rsid w:val="0091531B"/>
    <w:rsid w:val="00915424"/>
    <w:rsid w:val="00915E44"/>
    <w:rsid w:val="00915EAD"/>
    <w:rsid w:val="0091626C"/>
    <w:rsid w:val="0091661E"/>
    <w:rsid w:val="00916A27"/>
    <w:rsid w:val="00916A98"/>
    <w:rsid w:val="00916B57"/>
    <w:rsid w:val="00916BF2"/>
    <w:rsid w:val="00917489"/>
    <w:rsid w:val="00917556"/>
    <w:rsid w:val="00917732"/>
    <w:rsid w:val="00917AB6"/>
    <w:rsid w:val="00917AB7"/>
    <w:rsid w:val="00917D85"/>
    <w:rsid w:val="00917D96"/>
    <w:rsid w:val="00917E20"/>
    <w:rsid w:val="00917EE8"/>
    <w:rsid w:val="00917FDB"/>
    <w:rsid w:val="009201A1"/>
    <w:rsid w:val="00920540"/>
    <w:rsid w:val="0092058A"/>
    <w:rsid w:val="00920661"/>
    <w:rsid w:val="00920BCC"/>
    <w:rsid w:val="00920C43"/>
    <w:rsid w:val="00920C8F"/>
    <w:rsid w:val="0092109E"/>
    <w:rsid w:val="009210DF"/>
    <w:rsid w:val="0092125D"/>
    <w:rsid w:val="0092130F"/>
    <w:rsid w:val="00921523"/>
    <w:rsid w:val="009215B5"/>
    <w:rsid w:val="00921743"/>
    <w:rsid w:val="00921B15"/>
    <w:rsid w:val="00921B4E"/>
    <w:rsid w:val="009221F3"/>
    <w:rsid w:val="00922240"/>
    <w:rsid w:val="00922708"/>
    <w:rsid w:val="0092287B"/>
    <w:rsid w:val="00922A25"/>
    <w:rsid w:val="00922A39"/>
    <w:rsid w:val="00922A7B"/>
    <w:rsid w:val="00922B89"/>
    <w:rsid w:val="00922C85"/>
    <w:rsid w:val="00922E9F"/>
    <w:rsid w:val="00923105"/>
    <w:rsid w:val="009233FC"/>
    <w:rsid w:val="0092355A"/>
    <w:rsid w:val="00923646"/>
    <w:rsid w:val="00923673"/>
    <w:rsid w:val="00923705"/>
    <w:rsid w:val="0092387C"/>
    <w:rsid w:val="00923C62"/>
    <w:rsid w:val="00923D59"/>
    <w:rsid w:val="00923EC1"/>
    <w:rsid w:val="00924498"/>
    <w:rsid w:val="00924A67"/>
    <w:rsid w:val="00924B55"/>
    <w:rsid w:val="00924C82"/>
    <w:rsid w:val="00924DD6"/>
    <w:rsid w:val="00924EE0"/>
    <w:rsid w:val="0092505C"/>
    <w:rsid w:val="0092522D"/>
    <w:rsid w:val="00925476"/>
    <w:rsid w:val="009254EC"/>
    <w:rsid w:val="009254F3"/>
    <w:rsid w:val="009254F7"/>
    <w:rsid w:val="009255D3"/>
    <w:rsid w:val="00925618"/>
    <w:rsid w:val="00925786"/>
    <w:rsid w:val="009257D6"/>
    <w:rsid w:val="00925BD4"/>
    <w:rsid w:val="00925E5E"/>
    <w:rsid w:val="009262AA"/>
    <w:rsid w:val="0092648A"/>
    <w:rsid w:val="009265CE"/>
    <w:rsid w:val="009266D4"/>
    <w:rsid w:val="00926851"/>
    <w:rsid w:val="009269AF"/>
    <w:rsid w:val="00926B09"/>
    <w:rsid w:val="00926DAC"/>
    <w:rsid w:val="00926F58"/>
    <w:rsid w:val="00926FEB"/>
    <w:rsid w:val="00927098"/>
    <w:rsid w:val="0092719E"/>
    <w:rsid w:val="00927279"/>
    <w:rsid w:val="0092730A"/>
    <w:rsid w:val="009275C4"/>
    <w:rsid w:val="00927612"/>
    <w:rsid w:val="0092772E"/>
    <w:rsid w:val="009277DE"/>
    <w:rsid w:val="00927D3A"/>
    <w:rsid w:val="00927E14"/>
    <w:rsid w:val="009301DF"/>
    <w:rsid w:val="0093087A"/>
    <w:rsid w:val="009309FC"/>
    <w:rsid w:val="00930A93"/>
    <w:rsid w:val="00930B39"/>
    <w:rsid w:val="00930FF1"/>
    <w:rsid w:val="0093101C"/>
    <w:rsid w:val="009313DB"/>
    <w:rsid w:val="00931803"/>
    <w:rsid w:val="00931A9C"/>
    <w:rsid w:val="00931B8E"/>
    <w:rsid w:val="009323C6"/>
    <w:rsid w:val="0093265D"/>
    <w:rsid w:val="0093297D"/>
    <w:rsid w:val="009329A2"/>
    <w:rsid w:val="00932A1C"/>
    <w:rsid w:val="00932A88"/>
    <w:rsid w:val="00932BE2"/>
    <w:rsid w:val="00932CA7"/>
    <w:rsid w:val="00932DE0"/>
    <w:rsid w:val="00933011"/>
    <w:rsid w:val="0093335E"/>
    <w:rsid w:val="0093341A"/>
    <w:rsid w:val="009336D6"/>
    <w:rsid w:val="00933BD2"/>
    <w:rsid w:val="00933D3A"/>
    <w:rsid w:val="00933E91"/>
    <w:rsid w:val="0093416A"/>
    <w:rsid w:val="00934636"/>
    <w:rsid w:val="00934A15"/>
    <w:rsid w:val="00934C84"/>
    <w:rsid w:val="00934DCC"/>
    <w:rsid w:val="00934ED7"/>
    <w:rsid w:val="0093518D"/>
    <w:rsid w:val="009351B4"/>
    <w:rsid w:val="00935671"/>
    <w:rsid w:val="009359C0"/>
    <w:rsid w:val="00935E30"/>
    <w:rsid w:val="00935E8F"/>
    <w:rsid w:val="00935F03"/>
    <w:rsid w:val="0093602C"/>
    <w:rsid w:val="009360BE"/>
    <w:rsid w:val="0093646D"/>
    <w:rsid w:val="0093662C"/>
    <w:rsid w:val="0093671D"/>
    <w:rsid w:val="00936795"/>
    <w:rsid w:val="0093694D"/>
    <w:rsid w:val="00936EEE"/>
    <w:rsid w:val="0093701F"/>
    <w:rsid w:val="009372BF"/>
    <w:rsid w:val="009377CE"/>
    <w:rsid w:val="00937D8C"/>
    <w:rsid w:val="009402A0"/>
    <w:rsid w:val="009403A5"/>
    <w:rsid w:val="0094082D"/>
    <w:rsid w:val="00940C0D"/>
    <w:rsid w:val="00940C1A"/>
    <w:rsid w:val="00940C61"/>
    <w:rsid w:val="00940CD8"/>
    <w:rsid w:val="00940D06"/>
    <w:rsid w:val="00940D3D"/>
    <w:rsid w:val="00940E99"/>
    <w:rsid w:val="00940F4E"/>
    <w:rsid w:val="00940F50"/>
    <w:rsid w:val="0094109E"/>
    <w:rsid w:val="00941427"/>
    <w:rsid w:val="00941940"/>
    <w:rsid w:val="00941C4E"/>
    <w:rsid w:val="00941C75"/>
    <w:rsid w:val="00942228"/>
    <w:rsid w:val="009423A1"/>
    <w:rsid w:val="009424AE"/>
    <w:rsid w:val="00942669"/>
    <w:rsid w:val="009427DC"/>
    <w:rsid w:val="00942885"/>
    <w:rsid w:val="00942893"/>
    <w:rsid w:val="00942BA2"/>
    <w:rsid w:val="00942D43"/>
    <w:rsid w:val="00942FCA"/>
    <w:rsid w:val="0094302F"/>
    <w:rsid w:val="00943572"/>
    <w:rsid w:val="0094359A"/>
    <w:rsid w:val="009435B7"/>
    <w:rsid w:val="009436E5"/>
    <w:rsid w:val="00943880"/>
    <w:rsid w:val="00943948"/>
    <w:rsid w:val="00943D68"/>
    <w:rsid w:val="00943E37"/>
    <w:rsid w:val="00943F1E"/>
    <w:rsid w:val="00943F97"/>
    <w:rsid w:val="009444BE"/>
    <w:rsid w:val="00944517"/>
    <w:rsid w:val="0094470A"/>
    <w:rsid w:val="00944758"/>
    <w:rsid w:val="009447E0"/>
    <w:rsid w:val="00944F1F"/>
    <w:rsid w:val="00944F94"/>
    <w:rsid w:val="00944FAE"/>
    <w:rsid w:val="009452C2"/>
    <w:rsid w:val="0094539A"/>
    <w:rsid w:val="009453C5"/>
    <w:rsid w:val="00945490"/>
    <w:rsid w:val="00945562"/>
    <w:rsid w:val="009457F9"/>
    <w:rsid w:val="00945F3E"/>
    <w:rsid w:val="00945FED"/>
    <w:rsid w:val="0094605E"/>
    <w:rsid w:val="00946238"/>
    <w:rsid w:val="009463AE"/>
    <w:rsid w:val="00946480"/>
    <w:rsid w:val="00946539"/>
    <w:rsid w:val="0094654C"/>
    <w:rsid w:val="00946788"/>
    <w:rsid w:val="00946841"/>
    <w:rsid w:val="009468B3"/>
    <w:rsid w:val="00946904"/>
    <w:rsid w:val="00946E56"/>
    <w:rsid w:val="00946FCB"/>
    <w:rsid w:val="009470CC"/>
    <w:rsid w:val="00947340"/>
    <w:rsid w:val="0094740C"/>
    <w:rsid w:val="00947435"/>
    <w:rsid w:val="00947438"/>
    <w:rsid w:val="00947453"/>
    <w:rsid w:val="009477B2"/>
    <w:rsid w:val="00947CB8"/>
    <w:rsid w:val="00947CC5"/>
    <w:rsid w:val="00947F33"/>
    <w:rsid w:val="009500B2"/>
    <w:rsid w:val="00950204"/>
    <w:rsid w:val="00950214"/>
    <w:rsid w:val="00950481"/>
    <w:rsid w:val="0095049C"/>
    <w:rsid w:val="00950A31"/>
    <w:rsid w:val="00950B39"/>
    <w:rsid w:val="009510C8"/>
    <w:rsid w:val="00951357"/>
    <w:rsid w:val="00951503"/>
    <w:rsid w:val="0095151B"/>
    <w:rsid w:val="0095160A"/>
    <w:rsid w:val="009516E6"/>
    <w:rsid w:val="00951943"/>
    <w:rsid w:val="00951D45"/>
    <w:rsid w:val="00951FC1"/>
    <w:rsid w:val="009520D0"/>
    <w:rsid w:val="009521D4"/>
    <w:rsid w:val="0095232B"/>
    <w:rsid w:val="00952568"/>
    <w:rsid w:val="009526E5"/>
    <w:rsid w:val="00952CE0"/>
    <w:rsid w:val="00952E14"/>
    <w:rsid w:val="00953119"/>
    <w:rsid w:val="00953188"/>
    <w:rsid w:val="009533B6"/>
    <w:rsid w:val="00953906"/>
    <w:rsid w:val="0095393C"/>
    <w:rsid w:val="00953D28"/>
    <w:rsid w:val="00953DCC"/>
    <w:rsid w:val="00953EB3"/>
    <w:rsid w:val="00953ECF"/>
    <w:rsid w:val="00954003"/>
    <w:rsid w:val="0095413C"/>
    <w:rsid w:val="00954433"/>
    <w:rsid w:val="009544FB"/>
    <w:rsid w:val="00954549"/>
    <w:rsid w:val="0095459A"/>
    <w:rsid w:val="00954805"/>
    <w:rsid w:val="00954820"/>
    <w:rsid w:val="00954E20"/>
    <w:rsid w:val="00954F08"/>
    <w:rsid w:val="0095502F"/>
    <w:rsid w:val="00955055"/>
    <w:rsid w:val="009553B7"/>
    <w:rsid w:val="00955729"/>
    <w:rsid w:val="00955915"/>
    <w:rsid w:val="00955949"/>
    <w:rsid w:val="00955A3F"/>
    <w:rsid w:val="00955E3C"/>
    <w:rsid w:val="00955EB1"/>
    <w:rsid w:val="00955F90"/>
    <w:rsid w:val="00956199"/>
    <w:rsid w:val="009561C6"/>
    <w:rsid w:val="0095632C"/>
    <w:rsid w:val="00956453"/>
    <w:rsid w:val="00956975"/>
    <w:rsid w:val="00956E34"/>
    <w:rsid w:val="0095709E"/>
    <w:rsid w:val="009570F8"/>
    <w:rsid w:val="00957265"/>
    <w:rsid w:val="0095769A"/>
    <w:rsid w:val="009577A7"/>
    <w:rsid w:val="00957B94"/>
    <w:rsid w:val="00957BBB"/>
    <w:rsid w:val="00957DCE"/>
    <w:rsid w:val="009603E4"/>
    <w:rsid w:val="009606E2"/>
    <w:rsid w:val="00960A88"/>
    <w:rsid w:val="0096101B"/>
    <w:rsid w:val="009610C0"/>
    <w:rsid w:val="009612B6"/>
    <w:rsid w:val="0096133A"/>
    <w:rsid w:val="009614FF"/>
    <w:rsid w:val="0096160F"/>
    <w:rsid w:val="0096178A"/>
    <w:rsid w:val="009619D9"/>
    <w:rsid w:val="00961A2B"/>
    <w:rsid w:val="00961CA4"/>
    <w:rsid w:val="00961CF6"/>
    <w:rsid w:val="00961D00"/>
    <w:rsid w:val="00961F80"/>
    <w:rsid w:val="00961FCA"/>
    <w:rsid w:val="00962084"/>
    <w:rsid w:val="009620E5"/>
    <w:rsid w:val="00962334"/>
    <w:rsid w:val="0096243A"/>
    <w:rsid w:val="00962474"/>
    <w:rsid w:val="0096355D"/>
    <w:rsid w:val="0096361B"/>
    <w:rsid w:val="00963932"/>
    <w:rsid w:val="00963941"/>
    <w:rsid w:val="00963A11"/>
    <w:rsid w:val="00963CFC"/>
    <w:rsid w:val="00963DFE"/>
    <w:rsid w:val="00963E30"/>
    <w:rsid w:val="00964091"/>
    <w:rsid w:val="00964279"/>
    <w:rsid w:val="0096431F"/>
    <w:rsid w:val="00964373"/>
    <w:rsid w:val="009644D8"/>
    <w:rsid w:val="009646E4"/>
    <w:rsid w:val="009647A5"/>
    <w:rsid w:val="0096489B"/>
    <w:rsid w:val="009648AC"/>
    <w:rsid w:val="00964936"/>
    <w:rsid w:val="00964B21"/>
    <w:rsid w:val="00964B6C"/>
    <w:rsid w:val="00964C17"/>
    <w:rsid w:val="00964C3D"/>
    <w:rsid w:val="00964D9D"/>
    <w:rsid w:val="00964E52"/>
    <w:rsid w:val="0096530A"/>
    <w:rsid w:val="00965425"/>
    <w:rsid w:val="0096556E"/>
    <w:rsid w:val="00965783"/>
    <w:rsid w:val="00965E41"/>
    <w:rsid w:val="009661DC"/>
    <w:rsid w:val="00966328"/>
    <w:rsid w:val="0096646F"/>
    <w:rsid w:val="00966549"/>
    <w:rsid w:val="00966892"/>
    <w:rsid w:val="00966957"/>
    <w:rsid w:val="00966987"/>
    <w:rsid w:val="009672E0"/>
    <w:rsid w:val="0096748D"/>
    <w:rsid w:val="0096767D"/>
    <w:rsid w:val="009677AE"/>
    <w:rsid w:val="009677B9"/>
    <w:rsid w:val="00967B35"/>
    <w:rsid w:val="00967E18"/>
    <w:rsid w:val="00970045"/>
    <w:rsid w:val="0097025E"/>
    <w:rsid w:val="00970289"/>
    <w:rsid w:val="009705E7"/>
    <w:rsid w:val="009706AB"/>
    <w:rsid w:val="00970AA7"/>
    <w:rsid w:val="00971031"/>
    <w:rsid w:val="00971866"/>
    <w:rsid w:val="00971D0F"/>
    <w:rsid w:val="00971F39"/>
    <w:rsid w:val="009720A9"/>
    <w:rsid w:val="009721BA"/>
    <w:rsid w:val="009721E4"/>
    <w:rsid w:val="00972801"/>
    <w:rsid w:val="00972D6F"/>
    <w:rsid w:val="00972FD2"/>
    <w:rsid w:val="0097303A"/>
    <w:rsid w:val="00973147"/>
    <w:rsid w:val="009731EC"/>
    <w:rsid w:val="0097376B"/>
    <w:rsid w:val="00973A67"/>
    <w:rsid w:val="00973AAC"/>
    <w:rsid w:val="00973ABC"/>
    <w:rsid w:val="00973ACA"/>
    <w:rsid w:val="00973B76"/>
    <w:rsid w:val="00973C19"/>
    <w:rsid w:val="00973C2A"/>
    <w:rsid w:val="00973C7B"/>
    <w:rsid w:val="00973DE3"/>
    <w:rsid w:val="00974254"/>
    <w:rsid w:val="0097425D"/>
    <w:rsid w:val="009743C7"/>
    <w:rsid w:val="009743FB"/>
    <w:rsid w:val="00974884"/>
    <w:rsid w:val="0097495F"/>
    <w:rsid w:val="00974CAC"/>
    <w:rsid w:val="00974D41"/>
    <w:rsid w:val="00974D42"/>
    <w:rsid w:val="00974D5A"/>
    <w:rsid w:val="00974E59"/>
    <w:rsid w:val="00974F27"/>
    <w:rsid w:val="009752A6"/>
    <w:rsid w:val="009752F2"/>
    <w:rsid w:val="00975364"/>
    <w:rsid w:val="009754D1"/>
    <w:rsid w:val="009755AF"/>
    <w:rsid w:val="009756AA"/>
    <w:rsid w:val="0097603C"/>
    <w:rsid w:val="009760D0"/>
    <w:rsid w:val="00976275"/>
    <w:rsid w:val="009763A9"/>
    <w:rsid w:val="009766A1"/>
    <w:rsid w:val="00976761"/>
    <w:rsid w:val="00976DAC"/>
    <w:rsid w:val="00976F14"/>
    <w:rsid w:val="00976F6A"/>
    <w:rsid w:val="009770C4"/>
    <w:rsid w:val="009775AE"/>
    <w:rsid w:val="0097791B"/>
    <w:rsid w:val="00977A94"/>
    <w:rsid w:val="00977C55"/>
    <w:rsid w:val="00977CA8"/>
    <w:rsid w:val="00977CC3"/>
    <w:rsid w:val="00977DE9"/>
    <w:rsid w:val="00980072"/>
    <w:rsid w:val="00980785"/>
    <w:rsid w:val="009808E0"/>
    <w:rsid w:val="00980A27"/>
    <w:rsid w:val="00980B01"/>
    <w:rsid w:val="00980B86"/>
    <w:rsid w:val="00980C2C"/>
    <w:rsid w:val="00980C9D"/>
    <w:rsid w:val="00980F6B"/>
    <w:rsid w:val="009818E6"/>
    <w:rsid w:val="00981E1C"/>
    <w:rsid w:val="00981EE3"/>
    <w:rsid w:val="0098217B"/>
    <w:rsid w:val="0098219A"/>
    <w:rsid w:val="0098221B"/>
    <w:rsid w:val="0098241C"/>
    <w:rsid w:val="009825EB"/>
    <w:rsid w:val="00982BD6"/>
    <w:rsid w:val="00982E06"/>
    <w:rsid w:val="009830EB"/>
    <w:rsid w:val="00983141"/>
    <w:rsid w:val="0098334B"/>
    <w:rsid w:val="00983359"/>
    <w:rsid w:val="009836E7"/>
    <w:rsid w:val="00983717"/>
    <w:rsid w:val="0098388D"/>
    <w:rsid w:val="009838E2"/>
    <w:rsid w:val="00983A42"/>
    <w:rsid w:val="00983E2A"/>
    <w:rsid w:val="00983E44"/>
    <w:rsid w:val="00983E8A"/>
    <w:rsid w:val="00983E8B"/>
    <w:rsid w:val="00984087"/>
    <w:rsid w:val="00984346"/>
    <w:rsid w:val="009846AC"/>
    <w:rsid w:val="009846EA"/>
    <w:rsid w:val="0098485E"/>
    <w:rsid w:val="009849B5"/>
    <w:rsid w:val="00984BFD"/>
    <w:rsid w:val="00984F8E"/>
    <w:rsid w:val="009852D7"/>
    <w:rsid w:val="009854BF"/>
    <w:rsid w:val="00985577"/>
    <w:rsid w:val="009855B0"/>
    <w:rsid w:val="0098574A"/>
    <w:rsid w:val="009858C9"/>
    <w:rsid w:val="00985995"/>
    <w:rsid w:val="00985A14"/>
    <w:rsid w:val="00985A2B"/>
    <w:rsid w:val="00985EE5"/>
    <w:rsid w:val="00986137"/>
    <w:rsid w:val="0098617F"/>
    <w:rsid w:val="009862D8"/>
    <w:rsid w:val="0098648A"/>
    <w:rsid w:val="009864C3"/>
    <w:rsid w:val="009868EC"/>
    <w:rsid w:val="00986BF0"/>
    <w:rsid w:val="00986E7F"/>
    <w:rsid w:val="0098705A"/>
    <w:rsid w:val="0098707B"/>
    <w:rsid w:val="009870B1"/>
    <w:rsid w:val="009874C3"/>
    <w:rsid w:val="00987912"/>
    <w:rsid w:val="00987E1F"/>
    <w:rsid w:val="0099021E"/>
    <w:rsid w:val="00990380"/>
    <w:rsid w:val="009903A1"/>
    <w:rsid w:val="009903E6"/>
    <w:rsid w:val="00990466"/>
    <w:rsid w:val="0099075E"/>
    <w:rsid w:val="0099082D"/>
    <w:rsid w:val="009909BF"/>
    <w:rsid w:val="00990AF9"/>
    <w:rsid w:val="00990FB1"/>
    <w:rsid w:val="009910C8"/>
    <w:rsid w:val="009915E6"/>
    <w:rsid w:val="009919E7"/>
    <w:rsid w:val="00991A4B"/>
    <w:rsid w:val="00991AA5"/>
    <w:rsid w:val="00991B1C"/>
    <w:rsid w:val="00991BD2"/>
    <w:rsid w:val="00991C23"/>
    <w:rsid w:val="00991F94"/>
    <w:rsid w:val="009920E7"/>
    <w:rsid w:val="0099218B"/>
    <w:rsid w:val="009921D1"/>
    <w:rsid w:val="009923F7"/>
    <w:rsid w:val="00992AC2"/>
    <w:rsid w:val="00992B91"/>
    <w:rsid w:val="00992EAA"/>
    <w:rsid w:val="00992F27"/>
    <w:rsid w:val="00992F8C"/>
    <w:rsid w:val="00992FF3"/>
    <w:rsid w:val="009933DE"/>
    <w:rsid w:val="00993613"/>
    <w:rsid w:val="0099388B"/>
    <w:rsid w:val="00993A0D"/>
    <w:rsid w:val="00993B73"/>
    <w:rsid w:val="00993EBB"/>
    <w:rsid w:val="00993F78"/>
    <w:rsid w:val="00994085"/>
    <w:rsid w:val="009940FC"/>
    <w:rsid w:val="0099461E"/>
    <w:rsid w:val="0099473F"/>
    <w:rsid w:val="00994751"/>
    <w:rsid w:val="0099485A"/>
    <w:rsid w:val="0099486B"/>
    <w:rsid w:val="00994B9E"/>
    <w:rsid w:val="00994CEE"/>
    <w:rsid w:val="00994DBC"/>
    <w:rsid w:val="009953B0"/>
    <w:rsid w:val="00995B24"/>
    <w:rsid w:val="00995B43"/>
    <w:rsid w:val="00996041"/>
    <w:rsid w:val="009961DE"/>
    <w:rsid w:val="00996684"/>
    <w:rsid w:val="009967AD"/>
    <w:rsid w:val="009969AD"/>
    <w:rsid w:val="00996A4F"/>
    <w:rsid w:val="00996C88"/>
    <w:rsid w:val="00996F2A"/>
    <w:rsid w:val="00996F8E"/>
    <w:rsid w:val="0099753A"/>
    <w:rsid w:val="009976D1"/>
    <w:rsid w:val="0099774B"/>
    <w:rsid w:val="00997882"/>
    <w:rsid w:val="00997B7A"/>
    <w:rsid w:val="00997BC0"/>
    <w:rsid w:val="00997C9C"/>
    <w:rsid w:val="00997E0A"/>
    <w:rsid w:val="009A0001"/>
    <w:rsid w:val="009A0020"/>
    <w:rsid w:val="009A0324"/>
    <w:rsid w:val="009A036E"/>
    <w:rsid w:val="009A0579"/>
    <w:rsid w:val="009A0637"/>
    <w:rsid w:val="009A0963"/>
    <w:rsid w:val="009A0D6F"/>
    <w:rsid w:val="009A0DDA"/>
    <w:rsid w:val="009A12B7"/>
    <w:rsid w:val="009A1686"/>
    <w:rsid w:val="009A1803"/>
    <w:rsid w:val="009A194F"/>
    <w:rsid w:val="009A1A4A"/>
    <w:rsid w:val="009A1C3D"/>
    <w:rsid w:val="009A1C9D"/>
    <w:rsid w:val="009A1D77"/>
    <w:rsid w:val="009A1E3C"/>
    <w:rsid w:val="009A24AC"/>
    <w:rsid w:val="009A2785"/>
    <w:rsid w:val="009A2CDB"/>
    <w:rsid w:val="009A33B6"/>
    <w:rsid w:val="009A344A"/>
    <w:rsid w:val="009A3542"/>
    <w:rsid w:val="009A3631"/>
    <w:rsid w:val="009A3873"/>
    <w:rsid w:val="009A38CA"/>
    <w:rsid w:val="009A392E"/>
    <w:rsid w:val="009A3A92"/>
    <w:rsid w:val="009A3AD6"/>
    <w:rsid w:val="009A3AEE"/>
    <w:rsid w:val="009A3F86"/>
    <w:rsid w:val="009A410F"/>
    <w:rsid w:val="009A41D4"/>
    <w:rsid w:val="009A436A"/>
    <w:rsid w:val="009A44F0"/>
    <w:rsid w:val="009A47BD"/>
    <w:rsid w:val="009A4896"/>
    <w:rsid w:val="009A4EE6"/>
    <w:rsid w:val="009A4F1E"/>
    <w:rsid w:val="009A4F79"/>
    <w:rsid w:val="009A5074"/>
    <w:rsid w:val="009A525D"/>
    <w:rsid w:val="009A52BE"/>
    <w:rsid w:val="009A53C0"/>
    <w:rsid w:val="009A5437"/>
    <w:rsid w:val="009A558C"/>
    <w:rsid w:val="009A5822"/>
    <w:rsid w:val="009A5CB1"/>
    <w:rsid w:val="009A5D51"/>
    <w:rsid w:val="009A6212"/>
    <w:rsid w:val="009A6312"/>
    <w:rsid w:val="009A632F"/>
    <w:rsid w:val="009A6660"/>
    <w:rsid w:val="009A6925"/>
    <w:rsid w:val="009A6AA8"/>
    <w:rsid w:val="009A6B3D"/>
    <w:rsid w:val="009A6C98"/>
    <w:rsid w:val="009A72EB"/>
    <w:rsid w:val="009A736F"/>
    <w:rsid w:val="009A7DBD"/>
    <w:rsid w:val="009A7E19"/>
    <w:rsid w:val="009A7E54"/>
    <w:rsid w:val="009A7E75"/>
    <w:rsid w:val="009A7F68"/>
    <w:rsid w:val="009B0119"/>
    <w:rsid w:val="009B02ED"/>
    <w:rsid w:val="009B048D"/>
    <w:rsid w:val="009B0B10"/>
    <w:rsid w:val="009B0F98"/>
    <w:rsid w:val="009B12C7"/>
    <w:rsid w:val="009B1944"/>
    <w:rsid w:val="009B1A04"/>
    <w:rsid w:val="009B1A52"/>
    <w:rsid w:val="009B1BEC"/>
    <w:rsid w:val="009B1D10"/>
    <w:rsid w:val="009B1E0A"/>
    <w:rsid w:val="009B1E56"/>
    <w:rsid w:val="009B1F33"/>
    <w:rsid w:val="009B1FFE"/>
    <w:rsid w:val="009B2053"/>
    <w:rsid w:val="009B20AD"/>
    <w:rsid w:val="009B20C8"/>
    <w:rsid w:val="009B2367"/>
    <w:rsid w:val="009B2372"/>
    <w:rsid w:val="009B26FC"/>
    <w:rsid w:val="009B2A64"/>
    <w:rsid w:val="009B2E25"/>
    <w:rsid w:val="009B2F34"/>
    <w:rsid w:val="009B31A1"/>
    <w:rsid w:val="009B31CF"/>
    <w:rsid w:val="009B3317"/>
    <w:rsid w:val="009B3462"/>
    <w:rsid w:val="009B353C"/>
    <w:rsid w:val="009B371A"/>
    <w:rsid w:val="009B389D"/>
    <w:rsid w:val="009B3995"/>
    <w:rsid w:val="009B39E2"/>
    <w:rsid w:val="009B3A86"/>
    <w:rsid w:val="009B444A"/>
    <w:rsid w:val="009B459D"/>
    <w:rsid w:val="009B4623"/>
    <w:rsid w:val="009B49D1"/>
    <w:rsid w:val="009B4CC2"/>
    <w:rsid w:val="009B4FEB"/>
    <w:rsid w:val="009B505F"/>
    <w:rsid w:val="009B510A"/>
    <w:rsid w:val="009B531D"/>
    <w:rsid w:val="009B53B6"/>
    <w:rsid w:val="009B5635"/>
    <w:rsid w:val="009B5C51"/>
    <w:rsid w:val="009B5CDC"/>
    <w:rsid w:val="009B6208"/>
    <w:rsid w:val="009B62CA"/>
    <w:rsid w:val="009B65A0"/>
    <w:rsid w:val="009B697C"/>
    <w:rsid w:val="009B7059"/>
    <w:rsid w:val="009B7119"/>
    <w:rsid w:val="009B7AFA"/>
    <w:rsid w:val="009B7CAC"/>
    <w:rsid w:val="009B7D05"/>
    <w:rsid w:val="009B7E2E"/>
    <w:rsid w:val="009B7F00"/>
    <w:rsid w:val="009C0680"/>
    <w:rsid w:val="009C0741"/>
    <w:rsid w:val="009C097F"/>
    <w:rsid w:val="009C0C0D"/>
    <w:rsid w:val="009C0CAE"/>
    <w:rsid w:val="009C0E8E"/>
    <w:rsid w:val="009C0F17"/>
    <w:rsid w:val="009C0FDC"/>
    <w:rsid w:val="009C1154"/>
    <w:rsid w:val="009C176E"/>
    <w:rsid w:val="009C17CA"/>
    <w:rsid w:val="009C17CF"/>
    <w:rsid w:val="009C1919"/>
    <w:rsid w:val="009C1A05"/>
    <w:rsid w:val="009C1B1D"/>
    <w:rsid w:val="009C1B96"/>
    <w:rsid w:val="009C1CF6"/>
    <w:rsid w:val="009C1DFD"/>
    <w:rsid w:val="009C21B7"/>
    <w:rsid w:val="009C2809"/>
    <w:rsid w:val="009C2C83"/>
    <w:rsid w:val="009C2E2B"/>
    <w:rsid w:val="009C2E71"/>
    <w:rsid w:val="009C3243"/>
    <w:rsid w:val="009C32CD"/>
    <w:rsid w:val="009C32F9"/>
    <w:rsid w:val="009C3330"/>
    <w:rsid w:val="009C3458"/>
    <w:rsid w:val="009C35B3"/>
    <w:rsid w:val="009C3983"/>
    <w:rsid w:val="009C3A77"/>
    <w:rsid w:val="009C3C78"/>
    <w:rsid w:val="009C3C95"/>
    <w:rsid w:val="009C3E9A"/>
    <w:rsid w:val="009C3EC8"/>
    <w:rsid w:val="009C401E"/>
    <w:rsid w:val="009C49A2"/>
    <w:rsid w:val="009C4CBC"/>
    <w:rsid w:val="009C4DE5"/>
    <w:rsid w:val="009C4E51"/>
    <w:rsid w:val="009C4ED4"/>
    <w:rsid w:val="009C4EFE"/>
    <w:rsid w:val="009C4F67"/>
    <w:rsid w:val="009C4F7B"/>
    <w:rsid w:val="009C5095"/>
    <w:rsid w:val="009C5425"/>
    <w:rsid w:val="009C5EB9"/>
    <w:rsid w:val="009C5F1E"/>
    <w:rsid w:val="009C5F98"/>
    <w:rsid w:val="009C6011"/>
    <w:rsid w:val="009C63FC"/>
    <w:rsid w:val="009C6499"/>
    <w:rsid w:val="009C64A6"/>
    <w:rsid w:val="009C65F3"/>
    <w:rsid w:val="009C6625"/>
    <w:rsid w:val="009C689E"/>
    <w:rsid w:val="009C68C5"/>
    <w:rsid w:val="009C6BA6"/>
    <w:rsid w:val="009C6E59"/>
    <w:rsid w:val="009C7275"/>
    <w:rsid w:val="009C7582"/>
    <w:rsid w:val="009C75F6"/>
    <w:rsid w:val="009C774F"/>
    <w:rsid w:val="009C7D58"/>
    <w:rsid w:val="009D0370"/>
    <w:rsid w:val="009D0590"/>
    <w:rsid w:val="009D05C6"/>
    <w:rsid w:val="009D084A"/>
    <w:rsid w:val="009D0AC1"/>
    <w:rsid w:val="009D0ED3"/>
    <w:rsid w:val="009D0FE9"/>
    <w:rsid w:val="009D13DF"/>
    <w:rsid w:val="009D1474"/>
    <w:rsid w:val="009D16F8"/>
    <w:rsid w:val="009D1761"/>
    <w:rsid w:val="009D1950"/>
    <w:rsid w:val="009D1A65"/>
    <w:rsid w:val="009D1B20"/>
    <w:rsid w:val="009D20B3"/>
    <w:rsid w:val="009D2249"/>
    <w:rsid w:val="009D2293"/>
    <w:rsid w:val="009D242B"/>
    <w:rsid w:val="009D2619"/>
    <w:rsid w:val="009D268D"/>
    <w:rsid w:val="009D2A5C"/>
    <w:rsid w:val="009D32EA"/>
    <w:rsid w:val="009D33FD"/>
    <w:rsid w:val="009D38C2"/>
    <w:rsid w:val="009D3936"/>
    <w:rsid w:val="009D39F5"/>
    <w:rsid w:val="009D3CF6"/>
    <w:rsid w:val="009D4130"/>
    <w:rsid w:val="009D4A5D"/>
    <w:rsid w:val="009D4BA4"/>
    <w:rsid w:val="009D5078"/>
    <w:rsid w:val="009D51F5"/>
    <w:rsid w:val="009D5235"/>
    <w:rsid w:val="009D54F4"/>
    <w:rsid w:val="009D5C08"/>
    <w:rsid w:val="009D5E6B"/>
    <w:rsid w:val="009D60E1"/>
    <w:rsid w:val="009D6309"/>
    <w:rsid w:val="009D645A"/>
    <w:rsid w:val="009D64A3"/>
    <w:rsid w:val="009D679C"/>
    <w:rsid w:val="009D6A3F"/>
    <w:rsid w:val="009D6BA4"/>
    <w:rsid w:val="009D6C18"/>
    <w:rsid w:val="009D6C51"/>
    <w:rsid w:val="009D6EBA"/>
    <w:rsid w:val="009D71C4"/>
    <w:rsid w:val="009D76EB"/>
    <w:rsid w:val="009D7716"/>
    <w:rsid w:val="009D7873"/>
    <w:rsid w:val="009D7977"/>
    <w:rsid w:val="009D7993"/>
    <w:rsid w:val="009D7E7A"/>
    <w:rsid w:val="009D7F25"/>
    <w:rsid w:val="009D7F30"/>
    <w:rsid w:val="009E0019"/>
    <w:rsid w:val="009E036D"/>
    <w:rsid w:val="009E068F"/>
    <w:rsid w:val="009E07FA"/>
    <w:rsid w:val="009E09FB"/>
    <w:rsid w:val="009E0CEB"/>
    <w:rsid w:val="009E0FAD"/>
    <w:rsid w:val="009E0FB2"/>
    <w:rsid w:val="009E1015"/>
    <w:rsid w:val="009E1042"/>
    <w:rsid w:val="009E1152"/>
    <w:rsid w:val="009E11F2"/>
    <w:rsid w:val="009E1520"/>
    <w:rsid w:val="009E18E3"/>
    <w:rsid w:val="009E1C56"/>
    <w:rsid w:val="009E1E79"/>
    <w:rsid w:val="009E1E87"/>
    <w:rsid w:val="009E1FB2"/>
    <w:rsid w:val="009E1FF1"/>
    <w:rsid w:val="009E21A8"/>
    <w:rsid w:val="009E222B"/>
    <w:rsid w:val="009E25B2"/>
    <w:rsid w:val="009E2F18"/>
    <w:rsid w:val="009E313C"/>
    <w:rsid w:val="009E315E"/>
    <w:rsid w:val="009E3288"/>
    <w:rsid w:val="009E3506"/>
    <w:rsid w:val="009E381F"/>
    <w:rsid w:val="009E38EC"/>
    <w:rsid w:val="009E39AE"/>
    <w:rsid w:val="009E3D06"/>
    <w:rsid w:val="009E3D7A"/>
    <w:rsid w:val="009E4025"/>
    <w:rsid w:val="009E415C"/>
    <w:rsid w:val="009E41B3"/>
    <w:rsid w:val="009E42DA"/>
    <w:rsid w:val="009E471A"/>
    <w:rsid w:val="009E489B"/>
    <w:rsid w:val="009E52D4"/>
    <w:rsid w:val="009E544C"/>
    <w:rsid w:val="009E569B"/>
    <w:rsid w:val="009E594B"/>
    <w:rsid w:val="009E5AA7"/>
    <w:rsid w:val="009E5B32"/>
    <w:rsid w:val="009E5E4D"/>
    <w:rsid w:val="009E6071"/>
    <w:rsid w:val="009E625F"/>
    <w:rsid w:val="009E651F"/>
    <w:rsid w:val="009E653A"/>
    <w:rsid w:val="009E6D59"/>
    <w:rsid w:val="009E6ED1"/>
    <w:rsid w:val="009E727B"/>
    <w:rsid w:val="009E72E1"/>
    <w:rsid w:val="009E754E"/>
    <w:rsid w:val="009E7600"/>
    <w:rsid w:val="009E78A4"/>
    <w:rsid w:val="009E79D5"/>
    <w:rsid w:val="009E7A98"/>
    <w:rsid w:val="009E7AFE"/>
    <w:rsid w:val="009E7BC2"/>
    <w:rsid w:val="009E7F42"/>
    <w:rsid w:val="009E7FB1"/>
    <w:rsid w:val="009F02CB"/>
    <w:rsid w:val="009F02D1"/>
    <w:rsid w:val="009F03F6"/>
    <w:rsid w:val="009F0578"/>
    <w:rsid w:val="009F0738"/>
    <w:rsid w:val="009F08BC"/>
    <w:rsid w:val="009F08C7"/>
    <w:rsid w:val="009F0A0B"/>
    <w:rsid w:val="009F0AA1"/>
    <w:rsid w:val="009F0C36"/>
    <w:rsid w:val="009F0D1C"/>
    <w:rsid w:val="009F13D8"/>
    <w:rsid w:val="009F143C"/>
    <w:rsid w:val="009F17B4"/>
    <w:rsid w:val="009F1889"/>
    <w:rsid w:val="009F18BA"/>
    <w:rsid w:val="009F1B48"/>
    <w:rsid w:val="009F21A9"/>
    <w:rsid w:val="009F2656"/>
    <w:rsid w:val="009F2BA9"/>
    <w:rsid w:val="009F2EDD"/>
    <w:rsid w:val="009F2F3D"/>
    <w:rsid w:val="009F340C"/>
    <w:rsid w:val="009F3788"/>
    <w:rsid w:val="009F3A0F"/>
    <w:rsid w:val="009F3B8B"/>
    <w:rsid w:val="009F3F0E"/>
    <w:rsid w:val="009F41E4"/>
    <w:rsid w:val="009F420F"/>
    <w:rsid w:val="009F4439"/>
    <w:rsid w:val="009F4824"/>
    <w:rsid w:val="009F4C8C"/>
    <w:rsid w:val="009F4D9A"/>
    <w:rsid w:val="009F4F35"/>
    <w:rsid w:val="009F515B"/>
    <w:rsid w:val="009F5201"/>
    <w:rsid w:val="009F54F6"/>
    <w:rsid w:val="009F59EA"/>
    <w:rsid w:val="009F5A93"/>
    <w:rsid w:val="009F5CBC"/>
    <w:rsid w:val="009F5E7A"/>
    <w:rsid w:val="009F6218"/>
    <w:rsid w:val="009F6379"/>
    <w:rsid w:val="009F63C4"/>
    <w:rsid w:val="009F648E"/>
    <w:rsid w:val="009F65B3"/>
    <w:rsid w:val="009F6819"/>
    <w:rsid w:val="009F6BF4"/>
    <w:rsid w:val="009F7240"/>
    <w:rsid w:val="009F7364"/>
    <w:rsid w:val="009F7616"/>
    <w:rsid w:val="009F787D"/>
    <w:rsid w:val="009F79FA"/>
    <w:rsid w:val="009F7B5A"/>
    <w:rsid w:val="00A0009D"/>
    <w:rsid w:val="00A0013F"/>
    <w:rsid w:val="00A00876"/>
    <w:rsid w:val="00A00A8F"/>
    <w:rsid w:val="00A00CF0"/>
    <w:rsid w:val="00A00E9A"/>
    <w:rsid w:val="00A0104A"/>
    <w:rsid w:val="00A01978"/>
    <w:rsid w:val="00A020CA"/>
    <w:rsid w:val="00A0225A"/>
    <w:rsid w:val="00A02643"/>
    <w:rsid w:val="00A0274C"/>
    <w:rsid w:val="00A028D7"/>
    <w:rsid w:val="00A02AB6"/>
    <w:rsid w:val="00A02B6B"/>
    <w:rsid w:val="00A02C44"/>
    <w:rsid w:val="00A02D9F"/>
    <w:rsid w:val="00A02E25"/>
    <w:rsid w:val="00A0308C"/>
    <w:rsid w:val="00A03737"/>
    <w:rsid w:val="00A03C4D"/>
    <w:rsid w:val="00A0402C"/>
    <w:rsid w:val="00A0409D"/>
    <w:rsid w:val="00A04175"/>
    <w:rsid w:val="00A0429D"/>
    <w:rsid w:val="00A043B6"/>
    <w:rsid w:val="00A0490E"/>
    <w:rsid w:val="00A04930"/>
    <w:rsid w:val="00A05131"/>
    <w:rsid w:val="00A05239"/>
    <w:rsid w:val="00A05464"/>
    <w:rsid w:val="00A05737"/>
    <w:rsid w:val="00A057C3"/>
    <w:rsid w:val="00A059D0"/>
    <w:rsid w:val="00A05B8F"/>
    <w:rsid w:val="00A05C5C"/>
    <w:rsid w:val="00A06079"/>
    <w:rsid w:val="00A060CE"/>
    <w:rsid w:val="00A063B6"/>
    <w:rsid w:val="00A0650B"/>
    <w:rsid w:val="00A0651F"/>
    <w:rsid w:val="00A065AA"/>
    <w:rsid w:val="00A0676A"/>
    <w:rsid w:val="00A06B71"/>
    <w:rsid w:val="00A06B95"/>
    <w:rsid w:val="00A07373"/>
    <w:rsid w:val="00A074B8"/>
    <w:rsid w:val="00A07551"/>
    <w:rsid w:val="00A0768B"/>
    <w:rsid w:val="00A07B45"/>
    <w:rsid w:val="00A07B97"/>
    <w:rsid w:val="00A07FD0"/>
    <w:rsid w:val="00A10067"/>
    <w:rsid w:val="00A1008A"/>
    <w:rsid w:val="00A100BF"/>
    <w:rsid w:val="00A10530"/>
    <w:rsid w:val="00A105C3"/>
    <w:rsid w:val="00A10720"/>
    <w:rsid w:val="00A108C1"/>
    <w:rsid w:val="00A10995"/>
    <w:rsid w:val="00A10BA4"/>
    <w:rsid w:val="00A10C2A"/>
    <w:rsid w:val="00A10C68"/>
    <w:rsid w:val="00A10EE8"/>
    <w:rsid w:val="00A1106A"/>
    <w:rsid w:val="00A11302"/>
    <w:rsid w:val="00A11333"/>
    <w:rsid w:val="00A114BC"/>
    <w:rsid w:val="00A11634"/>
    <w:rsid w:val="00A118FD"/>
    <w:rsid w:val="00A1193D"/>
    <w:rsid w:val="00A11ABB"/>
    <w:rsid w:val="00A11F45"/>
    <w:rsid w:val="00A121D5"/>
    <w:rsid w:val="00A124F2"/>
    <w:rsid w:val="00A12503"/>
    <w:rsid w:val="00A128F5"/>
    <w:rsid w:val="00A12999"/>
    <w:rsid w:val="00A12B16"/>
    <w:rsid w:val="00A12C4B"/>
    <w:rsid w:val="00A12F5F"/>
    <w:rsid w:val="00A130F8"/>
    <w:rsid w:val="00A132CE"/>
    <w:rsid w:val="00A1339D"/>
    <w:rsid w:val="00A135C8"/>
    <w:rsid w:val="00A137D2"/>
    <w:rsid w:val="00A13904"/>
    <w:rsid w:val="00A13A03"/>
    <w:rsid w:val="00A13DC7"/>
    <w:rsid w:val="00A13E40"/>
    <w:rsid w:val="00A14213"/>
    <w:rsid w:val="00A147F0"/>
    <w:rsid w:val="00A14894"/>
    <w:rsid w:val="00A14A63"/>
    <w:rsid w:val="00A14A6F"/>
    <w:rsid w:val="00A14E3B"/>
    <w:rsid w:val="00A150BB"/>
    <w:rsid w:val="00A151BD"/>
    <w:rsid w:val="00A15212"/>
    <w:rsid w:val="00A15319"/>
    <w:rsid w:val="00A15536"/>
    <w:rsid w:val="00A1554F"/>
    <w:rsid w:val="00A15851"/>
    <w:rsid w:val="00A15901"/>
    <w:rsid w:val="00A15BB3"/>
    <w:rsid w:val="00A15F38"/>
    <w:rsid w:val="00A1600E"/>
    <w:rsid w:val="00A1641B"/>
    <w:rsid w:val="00A1680C"/>
    <w:rsid w:val="00A16A6E"/>
    <w:rsid w:val="00A16D5C"/>
    <w:rsid w:val="00A16EFF"/>
    <w:rsid w:val="00A1735F"/>
    <w:rsid w:val="00A173F8"/>
    <w:rsid w:val="00A174D7"/>
    <w:rsid w:val="00A1751D"/>
    <w:rsid w:val="00A175FB"/>
    <w:rsid w:val="00A1772A"/>
    <w:rsid w:val="00A17AD6"/>
    <w:rsid w:val="00A17C48"/>
    <w:rsid w:val="00A20113"/>
    <w:rsid w:val="00A2021A"/>
    <w:rsid w:val="00A20270"/>
    <w:rsid w:val="00A203F7"/>
    <w:rsid w:val="00A207BA"/>
    <w:rsid w:val="00A208BB"/>
    <w:rsid w:val="00A20A60"/>
    <w:rsid w:val="00A20B84"/>
    <w:rsid w:val="00A20B9C"/>
    <w:rsid w:val="00A20DE4"/>
    <w:rsid w:val="00A20E09"/>
    <w:rsid w:val="00A20F81"/>
    <w:rsid w:val="00A20FF9"/>
    <w:rsid w:val="00A212A3"/>
    <w:rsid w:val="00A215BE"/>
    <w:rsid w:val="00A21838"/>
    <w:rsid w:val="00A21862"/>
    <w:rsid w:val="00A21B14"/>
    <w:rsid w:val="00A21C9C"/>
    <w:rsid w:val="00A2214E"/>
    <w:rsid w:val="00A221FB"/>
    <w:rsid w:val="00A22388"/>
    <w:rsid w:val="00A22801"/>
    <w:rsid w:val="00A2286D"/>
    <w:rsid w:val="00A228DE"/>
    <w:rsid w:val="00A22A2B"/>
    <w:rsid w:val="00A22B29"/>
    <w:rsid w:val="00A22E5E"/>
    <w:rsid w:val="00A23290"/>
    <w:rsid w:val="00A2352E"/>
    <w:rsid w:val="00A23617"/>
    <w:rsid w:val="00A23903"/>
    <w:rsid w:val="00A23937"/>
    <w:rsid w:val="00A23AAD"/>
    <w:rsid w:val="00A23CB0"/>
    <w:rsid w:val="00A23CE0"/>
    <w:rsid w:val="00A23EED"/>
    <w:rsid w:val="00A23FB8"/>
    <w:rsid w:val="00A2534B"/>
    <w:rsid w:val="00A2599E"/>
    <w:rsid w:val="00A25A50"/>
    <w:rsid w:val="00A25D56"/>
    <w:rsid w:val="00A25FBE"/>
    <w:rsid w:val="00A26095"/>
    <w:rsid w:val="00A261B9"/>
    <w:rsid w:val="00A261C5"/>
    <w:rsid w:val="00A262BB"/>
    <w:rsid w:val="00A263B5"/>
    <w:rsid w:val="00A2664B"/>
    <w:rsid w:val="00A266A3"/>
    <w:rsid w:val="00A267B8"/>
    <w:rsid w:val="00A269D6"/>
    <w:rsid w:val="00A26BDC"/>
    <w:rsid w:val="00A26BEC"/>
    <w:rsid w:val="00A26C45"/>
    <w:rsid w:val="00A26FDA"/>
    <w:rsid w:val="00A2713D"/>
    <w:rsid w:val="00A27160"/>
    <w:rsid w:val="00A274F1"/>
    <w:rsid w:val="00A27557"/>
    <w:rsid w:val="00A2772C"/>
    <w:rsid w:val="00A2795A"/>
    <w:rsid w:val="00A27B0D"/>
    <w:rsid w:val="00A27C4A"/>
    <w:rsid w:val="00A27EB1"/>
    <w:rsid w:val="00A3035D"/>
    <w:rsid w:val="00A30498"/>
    <w:rsid w:val="00A3074A"/>
    <w:rsid w:val="00A308F4"/>
    <w:rsid w:val="00A308FD"/>
    <w:rsid w:val="00A30D50"/>
    <w:rsid w:val="00A30D57"/>
    <w:rsid w:val="00A3127E"/>
    <w:rsid w:val="00A31303"/>
    <w:rsid w:val="00A315CE"/>
    <w:rsid w:val="00A318BC"/>
    <w:rsid w:val="00A318F7"/>
    <w:rsid w:val="00A319BA"/>
    <w:rsid w:val="00A319DE"/>
    <w:rsid w:val="00A31BFC"/>
    <w:rsid w:val="00A31FE8"/>
    <w:rsid w:val="00A321D3"/>
    <w:rsid w:val="00A323CA"/>
    <w:rsid w:val="00A324BA"/>
    <w:rsid w:val="00A3282B"/>
    <w:rsid w:val="00A328FB"/>
    <w:rsid w:val="00A329A2"/>
    <w:rsid w:val="00A32E08"/>
    <w:rsid w:val="00A32F7F"/>
    <w:rsid w:val="00A3330D"/>
    <w:rsid w:val="00A33D87"/>
    <w:rsid w:val="00A33F2C"/>
    <w:rsid w:val="00A344EC"/>
    <w:rsid w:val="00A3456C"/>
    <w:rsid w:val="00A347C4"/>
    <w:rsid w:val="00A34B8B"/>
    <w:rsid w:val="00A34BCC"/>
    <w:rsid w:val="00A34D0F"/>
    <w:rsid w:val="00A34F79"/>
    <w:rsid w:val="00A350EB"/>
    <w:rsid w:val="00A352DD"/>
    <w:rsid w:val="00A352E1"/>
    <w:rsid w:val="00A353AE"/>
    <w:rsid w:val="00A353DD"/>
    <w:rsid w:val="00A357E5"/>
    <w:rsid w:val="00A358AB"/>
    <w:rsid w:val="00A35A59"/>
    <w:rsid w:val="00A35EB6"/>
    <w:rsid w:val="00A36146"/>
    <w:rsid w:val="00A361A9"/>
    <w:rsid w:val="00A3642E"/>
    <w:rsid w:val="00A364DB"/>
    <w:rsid w:val="00A3668E"/>
    <w:rsid w:val="00A36884"/>
    <w:rsid w:val="00A36B34"/>
    <w:rsid w:val="00A36C13"/>
    <w:rsid w:val="00A3751C"/>
    <w:rsid w:val="00A37A57"/>
    <w:rsid w:val="00A37E3F"/>
    <w:rsid w:val="00A37E92"/>
    <w:rsid w:val="00A4042B"/>
    <w:rsid w:val="00A405F8"/>
    <w:rsid w:val="00A407BC"/>
    <w:rsid w:val="00A40826"/>
    <w:rsid w:val="00A4097B"/>
    <w:rsid w:val="00A409D7"/>
    <w:rsid w:val="00A40B27"/>
    <w:rsid w:val="00A40C80"/>
    <w:rsid w:val="00A411CA"/>
    <w:rsid w:val="00A4197F"/>
    <w:rsid w:val="00A41A3C"/>
    <w:rsid w:val="00A41A69"/>
    <w:rsid w:val="00A41D2E"/>
    <w:rsid w:val="00A41D9A"/>
    <w:rsid w:val="00A42124"/>
    <w:rsid w:val="00A42589"/>
    <w:rsid w:val="00A42717"/>
    <w:rsid w:val="00A428D7"/>
    <w:rsid w:val="00A42AB4"/>
    <w:rsid w:val="00A42E20"/>
    <w:rsid w:val="00A43388"/>
    <w:rsid w:val="00A43466"/>
    <w:rsid w:val="00A435D4"/>
    <w:rsid w:val="00A43774"/>
    <w:rsid w:val="00A43823"/>
    <w:rsid w:val="00A43BF7"/>
    <w:rsid w:val="00A43DB7"/>
    <w:rsid w:val="00A43EEF"/>
    <w:rsid w:val="00A440AF"/>
    <w:rsid w:val="00A443B3"/>
    <w:rsid w:val="00A44472"/>
    <w:rsid w:val="00A44ABE"/>
    <w:rsid w:val="00A44B26"/>
    <w:rsid w:val="00A44BCD"/>
    <w:rsid w:val="00A44D40"/>
    <w:rsid w:val="00A44DDD"/>
    <w:rsid w:val="00A44E83"/>
    <w:rsid w:val="00A44F6E"/>
    <w:rsid w:val="00A44F82"/>
    <w:rsid w:val="00A45200"/>
    <w:rsid w:val="00A454CD"/>
    <w:rsid w:val="00A4556A"/>
    <w:rsid w:val="00A4578F"/>
    <w:rsid w:val="00A457F9"/>
    <w:rsid w:val="00A459C1"/>
    <w:rsid w:val="00A45FD5"/>
    <w:rsid w:val="00A460CF"/>
    <w:rsid w:val="00A462D5"/>
    <w:rsid w:val="00A464D4"/>
    <w:rsid w:val="00A469C3"/>
    <w:rsid w:val="00A46A39"/>
    <w:rsid w:val="00A4770E"/>
    <w:rsid w:val="00A47720"/>
    <w:rsid w:val="00A47781"/>
    <w:rsid w:val="00A478F2"/>
    <w:rsid w:val="00A479D8"/>
    <w:rsid w:val="00A47BBF"/>
    <w:rsid w:val="00A47C27"/>
    <w:rsid w:val="00A47D6D"/>
    <w:rsid w:val="00A5052D"/>
    <w:rsid w:val="00A505D1"/>
    <w:rsid w:val="00A5089D"/>
    <w:rsid w:val="00A508CE"/>
    <w:rsid w:val="00A50958"/>
    <w:rsid w:val="00A509FB"/>
    <w:rsid w:val="00A50AB1"/>
    <w:rsid w:val="00A50EDB"/>
    <w:rsid w:val="00A50F86"/>
    <w:rsid w:val="00A51073"/>
    <w:rsid w:val="00A51241"/>
    <w:rsid w:val="00A513B7"/>
    <w:rsid w:val="00A5186F"/>
    <w:rsid w:val="00A5190B"/>
    <w:rsid w:val="00A519D6"/>
    <w:rsid w:val="00A51C85"/>
    <w:rsid w:val="00A51CFE"/>
    <w:rsid w:val="00A52014"/>
    <w:rsid w:val="00A5261D"/>
    <w:rsid w:val="00A52690"/>
    <w:rsid w:val="00A527E3"/>
    <w:rsid w:val="00A528C1"/>
    <w:rsid w:val="00A52A0C"/>
    <w:rsid w:val="00A531E6"/>
    <w:rsid w:val="00A535EA"/>
    <w:rsid w:val="00A53B23"/>
    <w:rsid w:val="00A53B2F"/>
    <w:rsid w:val="00A53DD0"/>
    <w:rsid w:val="00A53FA1"/>
    <w:rsid w:val="00A53FA4"/>
    <w:rsid w:val="00A54367"/>
    <w:rsid w:val="00A543B9"/>
    <w:rsid w:val="00A5443C"/>
    <w:rsid w:val="00A548DC"/>
    <w:rsid w:val="00A5519F"/>
    <w:rsid w:val="00A554FB"/>
    <w:rsid w:val="00A556D5"/>
    <w:rsid w:val="00A55841"/>
    <w:rsid w:val="00A55F73"/>
    <w:rsid w:val="00A56101"/>
    <w:rsid w:val="00A56245"/>
    <w:rsid w:val="00A56324"/>
    <w:rsid w:val="00A56420"/>
    <w:rsid w:val="00A566EB"/>
    <w:rsid w:val="00A56749"/>
    <w:rsid w:val="00A56A2E"/>
    <w:rsid w:val="00A56A3D"/>
    <w:rsid w:val="00A56A70"/>
    <w:rsid w:val="00A56C79"/>
    <w:rsid w:val="00A56D1A"/>
    <w:rsid w:val="00A56D8F"/>
    <w:rsid w:val="00A56E86"/>
    <w:rsid w:val="00A56FF1"/>
    <w:rsid w:val="00A57109"/>
    <w:rsid w:val="00A5727A"/>
    <w:rsid w:val="00A573E1"/>
    <w:rsid w:val="00A574BA"/>
    <w:rsid w:val="00A574D2"/>
    <w:rsid w:val="00A57595"/>
    <w:rsid w:val="00A57977"/>
    <w:rsid w:val="00A579A5"/>
    <w:rsid w:val="00A57A0D"/>
    <w:rsid w:val="00A57D03"/>
    <w:rsid w:val="00A60044"/>
    <w:rsid w:val="00A60146"/>
    <w:rsid w:val="00A60565"/>
    <w:rsid w:val="00A60970"/>
    <w:rsid w:val="00A60E18"/>
    <w:rsid w:val="00A60E24"/>
    <w:rsid w:val="00A6149B"/>
    <w:rsid w:val="00A6158B"/>
    <w:rsid w:val="00A61616"/>
    <w:rsid w:val="00A61747"/>
    <w:rsid w:val="00A617E7"/>
    <w:rsid w:val="00A6180B"/>
    <w:rsid w:val="00A6195F"/>
    <w:rsid w:val="00A61AF2"/>
    <w:rsid w:val="00A61D52"/>
    <w:rsid w:val="00A61DE4"/>
    <w:rsid w:val="00A61DF8"/>
    <w:rsid w:val="00A62133"/>
    <w:rsid w:val="00A62D3D"/>
    <w:rsid w:val="00A6337B"/>
    <w:rsid w:val="00A63529"/>
    <w:rsid w:val="00A6369E"/>
    <w:rsid w:val="00A636B9"/>
    <w:rsid w:val="00A63908"/>
    <w:rsid w:val="00A6396F"/>
    <w:rsid w:val="00A639BD"/>
    <w:rsid w:val="00A63A24"/>
    <w:rsid w:val="00A63C6E"/>
    <w:rsid w:val="00A63D8A"/>
    <w:rsid w:val="00A63F91"/>
    <w:rsid w:val="00A64052"/>
    <w:rsid w:val="00A64081"/>
    <w:rsid w:val="00A64106"/>
    <w:rsid w:val="00A6419D"/>
    <w:rsid w:val="00A64356"/>
    <w:rsid w:val="00A64690"/>
    <w:rsid w:val="00A6488E"/>
    <w:rsid w:val="00A64939"/>
    <w:rsid w:val="00A64A5F"/>
    <w:rsid w:val="00A64CE8"/>
    <w:rsid w:val="00A64DAB"/>
    <w:rsid w:val="00A64E87"/>
    <w:rsid w:val="00A652FB"/>
    <w:rsid w:val="00A6532F"/>
    <w:rsid w:val="00A653BE"/>
    <w:rsid w:val="00A65486"/>
    <w:rsid w:val="00A6570A"/>
    <w:rsid w:val="00A659C5"/>
    <w:rsid w:val="00A65BF6"/>
    <w:rsid w:val="00A65C55"/>
    <w:rsid w:val="00A65E3B"/>
    <w:rsid w:val="00A65F02"/>
    <w:rsid w:val="00A66027"/>
    <w:rsid w:val="00A66177"/>
    <w:rsid w:val="00A664FF"/>
    <w:rsid w:val="00A6654A"/>
    <w:rsid w:val="00A665DA"/>
    <w:rsid w:val="00A66660"/>
    <w:rsid w:val="00A668A6"/>
    <w:rsid w:val="00A66917"/>
    <w:rsid w:val="00A66DF1"/>
    <w:rsid w:val="00A67106"/>
    <w:rsid w:val="00A671BF"/>
    <w:rsid w:val="00A67321"/>
    <w:rsid w:val="00A677C3"/>
    <w:rsid w:val="00A67E0E"/>
    <w:rsid w:val="00A704AB"/>
    <w:rsid w:val="00A704F5"/>
    <w:rsid w:val="00A70531"/>
    <w:rsid w:val="00A707A6"/>
    <w:rsid w:val="00A70B4F"/>
    <w:rsid w:val="00A70B53"/>
    <w:rsid w:val="00A70F0A"/>
    <w:rsid w:val="00A7132F"/>
    <w:rsid w:val="00A7137B"/>
    <w:rsid w:val="00A71412"/>
    <w:rsid w:val="00A7145A"/>
    <w:rsid w:val="00A7153E"/>
    <w:rsid w:val="00A716E6"/>
    <w:rsid w:val="00A717B3"/>
    <w:rsid w:val="00A71856"/>
    <w:rsid w:val="00A71B86"/>
    <w:rsid w:val="00A71CB6"/>
    <w:rsid w:val="00A71E1A"/>
    <w:rsid w:val="00A71EC8"/>
    <w:rsid w:val="00A724A4"/>
    <w:rsid w:val="00A72831"/>
    <w:rsid w:val="00A72CE1"/>
    <w:rsid w:val="00A72DBB"/>
    <w:rsid w:val="00A72DBE"/>
    <w:rsid w:val="00A73167"/>
    <w:rsid w:val="00A731F6"/>
    <w:rsid w:val="00A732E4"/>
    <w:rsid w:val="00A73BA1"/>
    <w:rsid w:val="00A73C86"/>
    <w:rsid w:val="00A73C93"/>
    <w:rsid w:val="00A73D33"/>
    <w:rsid w:val="00A73E4C"/>
    <w:rsid w:val="00A7426F"/>
    <w:rsid w:val="00A7481B"/>
    <w:rsid w:val="00A748FE"/>
    <w:rsid w:val="00A74CE6"/>
    <w:rsid w:val="00A74CEE"/>
    <w:rsid w:val="00A7526C"/>
    <w:rsid w:val="00A75987"/>
    <w:rsid w:val="00A75AE5"/>
    <w:rsid w:val="00A75B1F"/>
    <w:rsid w:val="00A75B98"/>
    <w:rsid w:val="00A75C2A"/>
    <w:rsid w:val="00A75D20"/>
    <w:rsid w:val="00A75DA3"/>
    <w:rsid w:val="00A76018"/>
    <w:rsid w:val="00A7626C"/>
    <w:rsid w:val="00A766DE"/>
    <w:rsid w:val="00A7683F"/>
    <w:rsid w:val="00A768EC"/>
    <w:rsid w:val="00A76AEC"/>
    <w:rsid w:val="00A76C95"/>
    <w:rsid w:val="00A76DDD"/>
    <w:rsid w:val="00A770B9"/>
    <w:rsid w:val="00A77277"/>
    <w:rsid w:val="00A77978"/>
    <w:rsid w:val="00A77CD5"/>
    <w:rsid w:val="00A77CDF"/>
    <w:rsid w:val="00A77D9C"/>
    <w:rsid w:val="00A77F47"/>
    <w:rsid w:val="00A77F9E"/>
    <w:rsid w:val="00A8006D"/>
    <w:rsid w:val="00A803A0"/>
    <w:rsid w:val="00A805E4"/>
    <w:rsid w:val="00A805FF"/>
    <w:rsid w:val="00A806C4"/>
    <w:rsid w:val="00A809C7"/>
    <w:rsid w:val="00A80A20"/>
    <w:rsid w:val="00A80DC3"/>
    <w:rsid w:val="00A80EA8"/>
    <w:rsid w:val="00A80F91"/>
    <w:rsid w:val="00A81105"/>
    <w:rsid w:val="00A81125"/>
    <w:rsid w:val="00A81242"/>
    <w:rsid w:val="00A813E9"/>
    <w:rsid w:val="00A815CC"/>
    <w:rsid w:val="00A81794"/>
    <w:rsid w:val="00A819D6"/>
    <w:rsid w:val="00A81ADD"/>
    <w:rsid w:val="00A81F57"/>
    <w:rsid w:val="00A81F6C"/>
    <w:rsid w:val="00A82284"/>
    <w:rsid w:val="00A823C7"/>
    <w:rsid w:val="00A82518"/>
    <w:rsid w:val="00A825B8"/>
    <w:rsid w:val="00A82635"/>
    <w:rsid w:val="00A82A2F"/>
    <w:rsid w:val="00A82B1D"/>
    <w:rsid w:val="00A82BA5"/>
    <w:rsid w:val="00A83022"/>
    <w:rsid w:val="00A832A2"/>
    <w:rsid w:val="00A833F0"/>
    <w:rsid w:val="00A83670"/>
    <w:rsid w:val="00A838B8"/>
    <w:rsid w:val="00A83B77"/>
    <w:rsid w:val="00A83B9F"/>
    <w:rsid w:val="00A840DD"/>
    <w:rsid w:val="00A841D9"/>
    <w:rsid w:val="00A843FF"/>
    <w:rsid w:val="00A84577"/>
    <w:rsid w:val="00A847DC"/>
    <w:rsid w:val="00A848E6"/>
    <w:rsid w:val="00A85013"/>
    <w:rsid w:val="00A85370"/>
    <w:rsid w:val="00A8568A"/>
    <w:rsid w:val="00A8573A"/>
    <w:rsid w:val="00A85C4B"/>
    <w:rsid w:val="00A85D44"/>
    <w:rsid w:val="00A85E78"/>
    <w:rsid w:val="00A86139"/>
    <w:rsid w:val="00A86445"/>
    <w:rsid w:val="00A86563"/>
    <w:rsid w:val="00A865AC"/>
    <w:rsid w:val="00A86635"/>
    <w:rsid w:val="00A86788"/>
    <w:rsid w:val="00A86947"/>
    <w:rsid w:val="00A8695C"/>
    <w:rsid w:val="00A86BCE"/>
    <w:rsid w:val="00A86E49"/>
    <w:rsid w:val="00A870B9"/>
    <w:rsid w:val="00A8716C"/>
    <w:rsid w:val="00A872AD"/>
    <w:rsid w:val="00A87479"/>
    <w:rsid w:val="00A875B5"/>
    <w:rsid w:val="00A87B6C"/>
    <w:rsid w:val="00A87B90"/>
    <w:rsid w:val="00A87D77"/>
    <w:rsid w:val="00A87D88"/>
    <w:rsid w:val="00A87F1E"/>
    <w:rsid w:val="00A87F67"/>
    <w:rsid w:val="00A900E5"/>
    <w:rsid w:val="00A90175"/>
    <w:rsid w:val="00A903F6"/>
    <w:rsid w:val="00A907FA"/>
    <w:rsid w:val="00A90825"/>
    <w:rsid w:val="00A9094B"/>
    <w:rsid w:val="00A909F4"/>
    <w:rsid w:val="00A90ADB"/>
    <w:rsid w:val="00A9117A"/>
    <w:rsid w:val="00A911F2"/>
    <w:rsid w:val="00A9130C"/>
    <w:rsid w:val="00A91379"/>
    <w:rsid w:val="00A91536"/>
    <w:rsid w:val="00A91ACC"/>
    <w:rsid w:val="00A91F24"/>
    <w:rsid w:val="00A92698"/>
    <w:rsid w:val="00A927D1"/>
    <w:rsid w:val="00A92B75"/>
    <w:rsid w:val="00A92B91"/>
    <w:rsid w:val="00A92BFA"/>
    <w:rsid w:val="00A92D7E"/>
    <w:rsid w:val="00A92E2C"/>
    <w:rsid w:val="00A93053"/>
    <w:rsid w:val="00A93475"/>
    <w:rsid w:val="00A9353D"/>
    <w:rsid w:val="00A93664"/>
    <w:rsid w:val="00A93676"/>
    <w:rsid w:val="00A93928"/>
    <w:rsid w:val="00A93EE7"/>
    <w:rsid w:val="00A93EFC"/>
    <w:rsid w:val="00A942DD"/>
    <w:rsid w:val="00A94622"/>
    <w:rsid w:val="00A94654"/>
    <w:rsid w:val="00A94DEA"/>
    <w:rsid w:val="00A95129"/>
    <w:rsid w:val="00A9540C"/>
    <w:rsid w:val="00A9572A"/>
    <w:rsid w:val="00A9581C"/>
    <w:rsid w:val="00A959C9"/>
    <w:rsid w:val="00A95B36"/>
    <w:rsid w:val="00A95E3B"/>
    <w:rsid w:val="00A961DC"/>
    <w:rsid w:val="00A9630E"/>
    <w:rsid w:val="00A963DD"/>
    <w:rsid w:val="00A964B3"/>
    <w:rsid w:val="00A9654B"/>
    <w:rsid w:val="00A96683"/>
    <w:rsid w:val="00A9687C"/>
    <w:rsid w:val="00A96A63"/>
    <w:rsid w:val="00A96A89"/>
    <w:rsid w:val="00A96C19"/>
    <w:rsid w:val="00A96C4C"/>
    <w:rsid w:val="00A96DC4"/>
    <w:rsid w:val="00A971CE"/>
    <w:rsid w:val="00A9733F"/>
    <w:rsid w:val="00A973A0"/>
    <w:rsid w:val="00A974F6"/>
    <w:rsid w:val="00A97DEC"/>
    <w:rsid w:val="00A97ECE"/>
    <w:rsid w:val="00AA0066"/>
    <w:rsid w:val="00AA00AC"/>
    <w:rsid w:val="00AA0190"/>
    <w:rsid w:val="00AA0192"/>
    <w:rsid w:val="00AA0465"/>
    <w:rsid w:val="00AA06AE"/>
    <w:rsid w:val="00AA09CF"/>
    <w:rsid w:val="00AA0A19"/>
    <w:rsid w:val="00AA0B26"/>
    <w:rsid w:val="00AA0B5A"/>
    <w:rsid w:val="00AA0C8E"/>
    <w:rsid w:val="00AA0C95"/>
    <w:rsid w:val="00AA0F3A"/>
    <w:rsid w:val="00AA1326"/>
    <w:rsid w:val="00AA147B"/>
    <w:rsid w:val="00AA19AE"/>
    <w:rsid w:val="00AA1CB3"/>
    <w:rsid w:val="00AA1E54"/>
    <w:rsid w:val="00AA1F11"/>
    <w:rsid w:val="00AA22D4"/>
    <w:rsid w:val="00AA2347"/>
    <w:rsid w:val="00AA2564"/>
    <w:rsid w:val="00AA2899"/>
    <w:rsid w:val="00AA29BA"/>
    <w:rsid w:val="00AA2B14"/>
    <w:rsid w:val="00AA3409"/>
    <w:rsid w:val="00AA350F"/>
    <w:rsid w:val="00AA362A"/>
    <w:rsid w:val="00AA37BF"/>
    <w:rsid w:val="00AA3A7C"/>
    <w:rsid w:val="00AA3C50"/>
    <w:rsid w:val="00AA3F44"/>
    <w:rsid w:val="00AA4142"/>
    <w:rsid w:val="00AA4359"/>
    <w:rsid w:val="00AA4449"/>
    <w:rsid w:val="00AA4A4D"/>
    <w:rsid w:val="00AA4D7E"/>
    <w:rsid w:val="00AA4DB8"/>
    <w:rsid w:val="00AA4F2C"/>
    <w:rsid w:val="00AA4F80"/>
    <w:rsid w:val="00AA50B8"/>
    <w:rsid w:val="00AA5417"/>
    <w:rsid w:val="00AA5805"/>
    <w:rsid w:val="00AA5EDA"/>
    <w:rsid w:val="00AA6520"/>
    <w:rsid w:val="00AA682E"/>
    <w:rsid w:val="00AA6906"/>
    <w:rsid w:val="00AA6A09"/>
    <w:rsid w:val="00AA6DA4"/>
    <w:rsid w:val="00AA6DC1"/>
    <w:rsid w:val="00AA6F9E"/>
    <w:rsid w:val="00AA71B2"/>
    <w:rsid w:val="00AA72B1"/>
    <w:rsid w:val="00AA73E6"/>
    <w:rsid w:val="00AA799E"/>
    <w:rsid w:val="00AA7A1B"/>
    <w:rsid w:val="00AA7D77"/>
    <w:rsid w:val="00AA7FA1"/>
    <w:rsid w:val="00AB00D7"/>
    <w:rsid w:val="00AB041D"/>
    <w:rsid w:val="00AB0836"/>
    <w:rsid w:val="00AB09CB"/>
    <w:rsid w:val="00AB0A80"/>
    <w:rsid w:val="00AB0B61"/>
    <w:rsid w:val="00AB0CA7"/>
    <w:rsid w:val="00AB1042"/>
    <w:rsid w:val="00AB112A"/>
    <w:rsid w:val="00AB132E"/>
    <w:rsid w:val="00AB13F6"/>
    <w:rsid w:val="00AB15E2"/>
    <w:rsid w:val="00AB16AA"/>
    <w:rsid w:val="00AB17F7"/>
    <w:rsid w:val="00AB18E0"/>
    <w:rsid w:val="00AB1A23"/>
    <w:rsid w:val="00AB1BAC"/>
    <w:rsid w:val="00AB1E93"/>
    <w:rsid w:val="00AB1F32"/>
    <w:rsid w:val="00AB1FDD"/>
    <w:rsid w:val="00AB261E"/>
    <w:rsid w:val="00AB2913"/>
    <w:rsid w:val="00AB2A9E"/>
    <w:rsid w:val="00AB2D68"/>
    <w:rsid w:val="00AB2E6F"/>
    <w:rsid w:val="00AB32F6"/>
    <w:rsid w:val="00AB337D"/>
    <w:rsid w:val="00AB35BB"/>
    <w:rsid w:val="00AB36F3"/>
    <w:rsid w:val="00AB38CE"/>
    <w:rsid w:val="00AB39E7"/>
    <w:rsid w:val="00AB3ADE"/>
    <w:rsid w:val="00AB3C04"/>
    <w:rsid w:val="00AB3C0D"/>
    <w:rsid w:val="00AB3CAF"/>
    <w:rsid w:val="00AB432F"/>
    <w:rsid w:val="00AB43E9"/>
    <w:rsid w:val="00AB5BBE"/>
    <w:rsid w:val="00AB5BDB"/>
    <w:rsid w:val="00AB5BEA"/>
    <w:rsid w:val="00AB5C71"/>
    <w:rsid w:val="00AB5F60"/>
    <w:rsid w:val="00AB6460"/>
    <w:rsid w:val="00AB64C0"/>
    <w:rsid w:val="00AB6747"/>
    <w:rsid w:val="00AB69B3"/>
    <w:rsid w:val="00AB6E29"/>
    <w:rsid w:val="00AB6F9B"/>
    <w:rsid w:val="00AB7163"/>
    <w:rsid w:val="00AB72AC"/>
    <w:rsid w:val="00AB786E"/>
    <w:rsid w:val="00AC01E2"/>
    <w:rsid w:val="00AC06AB"/>
    <w:rsid w:val="00AC0733"/>
    <w:rsid w:val="00AC0A7E"/>
    <w:rsid w:val="00AC1218"/>
    <w:rsid w:val="00AC122C"/>
    <w:rsid w:val="00AC13FB"/>
    <w:rsid w:val="00AC1450"/>
    <w:rsid w:val="00AC19CA"/>
    <w:rsid w:val="00AC1E3C"/>
    <w:rsid w:val="00AC2164"/>
    <w:rsid w:val="00AC22C5"/>
    <w:rsid w:val="00AC26DC"/>
    <w:rsid w:val="00AC273E"/>
    <w:rsid w:val="00AC27B8"/>
    <w:rsid w:val="00AC27E5"/>
    <w:rsid w:val="00AC29E8"/>
    <w:rsid w:val="00AC2A24"/>
    <w:rsid w:val="00AC2AA5"/>
    <w:rsid w:val="00AC2B1A"/>
    <w:rsid w:val="00AC2C44"/>
    <w:rsid w:val="00AC2C46"/>
    <w:rsid w:val="00AC2EAB"/>
    <w:rsid w:val="00AC2F90"/>
    <w:rsid w:val="00AC3173"/>
    <w:rsid w:val="00AC3189"/>
    <w:rsid w:val="00AC3547"/>
    <w:rsid w:val="00AC3595"/>
    <w:rsid w:val="00AC3713"/>
    <w:rsid w:val="00AC3A4B"/>
    <w:rsid w:val="00AC3A55"/>
    <w:rsid w:val="00AC3CE1"/>
    <w:rsid w:val="00AC429A"/>
    <w:rsid w:val="00AC42BE"/>
    <w:rsid w:val="00AC449B"/>
    <w:rsid w:val="00AC452A"/>
    <w:rsid w:val="00AC4ACA"/>
    <w:rsid w:val="00AC4B9E"/>
    <w:rsid w:val="00AC4EF3"/>
    <w:rsid w:val="00AC4EF8"/>
    <w:rsid w:val="00AC4F9E"/>
    <w:rsid w:val="00AC4FE7"/>
    <w:rsid w:val="00AC51E2"/>
    <w:rsid w:val="00AC5766"/>
    <w:rsid w:val="00AC58AB"/>
    <w:rsid w:val="00AC5962"/>
    <w:rsid w:val="00AC5ADF"/>
    <w:rsid w:val="00AC5D37"/>
    <w:rsid w:val="00AC5E33"/>
    <w:rsid w:val="00AC5EFF"/>
    <w:rsid w:val="00AC6015"/>
    <w:rsid w:val="00AC63C1"/>
    <w:rsid w:val="00AC64D4"/>
    <w:rsid w:val="00AC64DE"/>
    <w:rsid w:val="00AC64DF"/>
    <w:rsid w:val="00AC69BE"/>
    <w:rsid w:val="00AC6D71"/>
    <w:rsid w:val="00AC7046"/>
    <w:rsid w:val="00AC7646"/>
    <w:rsid w:val="00AC7913"/>
    <w:rsid w:val="00AC79AC"/>
    <w:rsid w:val="00AC7B8D"/>
    <w:rsid w:val="00AD031F"/>
    <w:rsid w:val="00AD05E7"/>
    <w:rsid w:val="00AD0A86"/>
    <w:rsid w:val="00AD0BA3"/>
    <w:rsid w:val="00AD0C60"/>
    <w:rsid w:val="00AD0E5B"/>
    <w:rsid w:val="00AD0EB8"/>
    <w:rsid w:val="00AD0F66"/>
    <w:rsid w:val="00AD1273"/>
    <w:rsid w:val="00AD1308"/>
    <w:rsid w:val="00AD144C"/>
    <w:rsid w:val="00AD15E3"/>
    <w:rsid w:val="00AD18C3"/>
    <w:rsid w:val="00AD1947"/>
    <w:rsid w:val="00AD19C3"/>
    <w:rsid w:val="00AD1D0F"/>
    <w:rsid w:val="00AD1DAD"/>
    <w:rsid w:val="00AD2009"/>
    <w:rsid w:val="00AD206E"/>
    <w:rsid w:val="00AD218F"/>
    <w:rsid w:val="00AD24C0"/>
    <w:rsid w:val="00AD24D9"/>
    <w:rsid w:val="00AD2533"/>
    <w:rsid w:val="00AD2689"/>
    <w:rsid w:val="00AD2C7A"/>
    <w:rsid w:val="00AD2FFC"/>
    <w:rsid w:val="00AD319A"/>
    <w:rsid w:val="00AD31C6"/>
    <w:rsid w:val="00AD325D"/>
    <w:rsid w:val="00AD3858"/>
    <w:rsid w:val="00AD389C"/>
    <w:rsid w:val="00AD394D"/>
    <w:rsid w:val="00AD3E49"/>
    <w:rsid w:val="00AD4615"/>
    <w:rsid w:val="00AD469D"/>
    <w:rsid w:val="00AD47EA"/>
    <w:rsid w:val="00AD4BC6"/>
    <w:rsid w:val="00AD4D4C"/>
    <w:rsid w:val="00AD4E28"/>
    <w:rsid w:val="00AD4F75"/>
    <w:rsid w:val="00AD503A"/>
    <w:rsid w:val="00AD5343"/>
    <w:rsid w:val="00AD58F1"/>
    <w:rsid w:val="00AD5D2F"/>
    <w:rsid w:val="00AD5E0C"/>
    <w:rsid w:val="00AD5FAB"/>
    <w:rsid w:val="00AD60A6"/>
    <w:rsid w:val="00AD637E"/>
    <w:rsid w:val="00AD63E6"/>
    <w:rsid w:val="00AD64FF"/>
    <w:rsid w:val="00AD6598"/>
    <w:rsid w:val="00AD65C7"/>
    <w:rsid w:val="00AD65FF"/>
    <w:rsid w:val="00AD6EDF"/>
    <w:rsid w:val="00AD7080"/>
    <w:rsid w:val="00AD713B"/>
    <w:rsid w:val="00AD71A9"/>
    <w:rsid w:val="00AD71C1"/>
    <w:rsid w:val="00AD77CB"/>
    <w:rsid w:val="00AD7AF3"/>
    <w:rsid w:val="00AD7C32"/>
    <w:rsid w:val="00AD7CB4"/>
    <w:rsid w:val="00AD7DF6"/>
    <w:rsid w:val="00AE0A25"/>
    <w:rsid w:val="00AE0B09"/>
    <w:rsid w:val="00AE0E3E"/>
    <w:rsid w:val="00AE0E94"/>
    <w:rsid w:val="00AE0FEC"/>
    <w:rsid w:val="00AE12F8"/>
    <w:rsid w:val="00AE155F"/>
    <w:rsid w:val="00AE1935"/>
    <w:rsid w:val="00AE194F"/>
    <w:rsid w:val="00AE1960"/>
    <w:rsid w:val="00AE197E"/>
    <w:rsid w:val="00AE19B1"/>
    <w:rsid w:val="00AE19F0"/>
    <w:rsid w:val="00AE1A52"/>
    <w:rsid w:val="00AE1D09"/>
    <w:rsid w:val="00AE1E94"/>
    <w:rsid w:val="00AE1EBE"/>
    <w:rsid w:val="00AE1FB6"/>
    <w:rsid w:val="00AE219D"/>
    <w:rsid w:val="00AE22B0"/>
    <w:rsid w:val="00AE23A1"/>
    <w:rsid w:val="00AE23C2"/>
    <w:rsid w:val="00AE24EE"/>
    <w:rsid w:val="00AE287A"/>
    <w:rsid w:val="00AE2881"/>
    <w:rsid w:val="00AE2AA6"/>
    <w:rsid w:val="00AE2C76"/>
    <w:rsid w:val="00AE2F68"/>
    <w:rsid w:val="00AE311D"/>
    <w:rsid w:val="00AE3132"/>
    <w:rsid w:val="00AE31E6"/>
    <w:rsid w:val="00AE329A"/>
    <w:rsid w:val="00AE3635"/>
    <w:rsid w:val="00AE39AA"/>
    <w:rsid w:val="00AE3A86"/>
    <w:rsid w:val="00AE3F95"/>
    <w:rsid w:val="00AE4588"/>
    <w:rsid w:val="00AE476B"/>
    <w:rsid w:val="00AE4862"/>
    <w:rsid w:val="00AE4B1A"/>
    <w:rsid w:val="00AE4C9B"/>
    <w:rsid w:val="00AE4CF8"/>
    <w:rsid w:val="00AE4D42"/>
    <w:rsid w:val="00AE5050"/>
    <w:rsid w:val="00AE5074"/>
    <w:rsid w:val="00AE5142"/>
    <w:rsid w:val="00AE5498"/>
    <w:rsid w:val="00AE54DC"/>
    <w:rsid w:val="00AE54FC"/>
    <w:rsid w:val="00AE578E"/>
    <w:rsid w:val="00AE57E2"/>
    <w:rsid w:val="00AE57F4"/>
    <w:rsid w:val="00AE58E5"/>
    <w:rsid w:val="00AE5C0F"/>
    <w:rsid w:val="00AE5EF7"/>
    <w:rsid w:val="00AE6036"/>
    <w:rsid w:val="00AE6090"/>
    <w:rsid w:val="00AE6236"/>
    <w:rsid w:val="00AE62DD"/>
    <w:rsid w:val="00AE6419"/>
    <w:rsid w:val="00AE647D"/>
    <w:rsid w:val="00AE66C8"/>
    <w:rsid w:val="00AE66EE"/>
    <w:rsid w:val="00AE6720"/>
    <w:rsid w:val="00AE6C86"/>
    <w:rsid w:val="00AE71B3"/>
    <w:rsid w:val="00AE73BD"/>
    <w:rsid w:val="00AE7439"/>
    <w:rsid w:val="00AE7942"/>
    <w:rsid w:val="00AE7944"/>
    <w:rsid w:val="00AE7A54"/>
    <w:rsid w:val="00AE7AC7"/>
    <w:rsid w:val="00AE7FD2"/>
    <w:rsid w:val="00AE7FF8"/>
    <w:rsid w:val="00AF0290"/>
    <w:rsid w:val="00AF04BC"/>
    <w:rsid w:val="00AF0636"/>
    <w:rsid w:val="00AF0785"/>
    <w:rsid w:val="00AF091D"/>
    <w:rsid w:val="00AF0959"/>
    <w:rsid w:val="00AF0AD2"/>
    <w:rsid w:val="00AF0B72"/>
    <w:rsid w:val="00AF0CD3"/>
    <w:rsid w:val="00AF0D99"/>
    <w:rsid w:val="00AF1347"/>
    <w:rsid w:val="00AF13AA"/>
    <w:rsid w:val="00AF17B3"/>
    <w:rsid w:val="00AF187A"/>
    <w:rsid w:val="00AF1A63"/>
    <w:rsid w:val="00AF1BAD"/>
    <w:rsid w:val="00AF1CEA"/>
    <w:rsid w:val="00AF2250"/>
    <w:rsid w:val="00AF24F9"/>
    <w:rsid w:val="00AF2590"/>
    <w:rsid w:val="00AF2595"/>
    <w:rsid w:val="00AF28DF"/>
    <w:rsid w:val="00AF2F1C"/>
    <w:rsid w:val="00AF31D0"/>
    <w:rsid w:val="00AF33C1"/>
    <w:rsid w:val="00AF3565"/>
    <w:rsid w:val="00AF3978"/>
    <w:rsid w:val="00AF3A65"/>
    <w:rsid w:val="00AF3C05"/>
    <w:rsid w:val="00AF3FCF"/>
    <w:rsid w:val="00AF4041"/>
    <w:rsid w:val="00AF4067"/>
    <w:rsid w:val="00AF4337"/>
    <w:rsid w:val="00AF48EE"/>
    <w:rsid w:val="00AF490B"/>
    <w:rsid w:val="00AF4A8C"/>
    <w:rsid w:val="00AF4AF7"/>
    <w:rsid w:val="00AF4B2B"/>
    <w:rsid w:val="00AF4B5C"/>
    <w:rsid w:val="00AF4C6E"/>
    <w:rsid w:val="00AF4D8F"/>
    <w:rsid w:val="00AF51B0"/>
    <w:rsid w:val="00AF5850"/>
    <w:rsid w:val="00AF5A94"/>
    <w:rsid w:val="00AF5DB1"/>
    <w:rsid w:val="00AF5E38"/>
    <w:rsid w:val="00AF642E"/>
    <w:rsid w:val="00AF6459"/>
    <w:rsid w:val="00AF6668"/>
    <w:rsid w:val="00AF67E0"/>
    <w:rsid w:val="00AF684F"/>
    <w:rsid w:val="00AF6997"/>
    <w:rsid w:val="00AF69D0"/>
    <w:rsid w:val="00AF6B51"/>
    <w:rsid w:val="00AF6BFC"/>
    <w:rsid w:val="00AF6D76"/>
    <w:rsid w:val="00AF6E35"/>
    <w:rsid w:val="00AF6EE0"/>
    <w:rsid w:val="00AF7000"/>
    <w:rsid w:val="00AF7128"/>
    <w:rsid w:val="00AF72CE"/>
    <w:rsid w:val="00AF756E"/>
    <w:rsid w:val="00AF759D"/>
    <w:rsid w:val="00AF7E1F"/>
    <w:rsid w:val="00AF7EBE"/>
    <w:rsid w:val="00B006F0"/>
    <w:rsid w:val="00B00735"/>
    <w:rsid w:val="00B00879"/>
    <w:rsid w:val="00B00B35"/>
    <w:rsid w:val="00B01027"/>
    <w:rsid w:val="00B01095"/>
    <w:rsid w:val="00B01194"/>
    <w:rsid w:val="00B01354"/>
    <w:rsid w:val="00B01384"/>
    <w:rsid w:val="00B0160A"/>
    <w:rsid w:val="00B016C5"/>
    <w:rsid w:val="00B01C1C"/>
    <w:rsid w:val="00B01C2A"/>
    <w:rsid w:val="00B01D02"/>
    <w:rsid w:val="00B01EFE"/>
    <w:rsid w:val="00B01F0B"/>
    <w:rsid w:val="00B0212F"/>
    <w:rsid w:val="00B0226E"/>
    <w:rsid w:val="00B02289"/>
    <w:rsid w:val="00B022B6"/>
    <w:rsid w:val="00B022D1"/>
    <w:rsid w:val="00B02304"/>
    <w:rsid w:val="00B0233C"/>
    <w:rsid w:val="00B023FA"/>
    <w:rsid w:val="00B02526"/>
    <w:rsid w:val="00B02660"/>
    <w:rsid w:val="00B02803"/>
    <w:rsid w:val="00B02A2B"/>
    <w:rsid w:val="00B02C73"/>
    <w:rsid w:val="00B02EA6"/>
    <w:rsid w:val="00B03070"/>
    <w:rsid w:val="00B03220"/>
    <w:rsid w:val="00B03475"/>
    <w:rsid w:val="00B03630"/>
    <w:rsid w:val="00B03997"/>
    <w:rsid w:val="00B03D4C"/>
    <w:rsid w:val="00B03E90"/>
    <w:rsid w:val="00B03FE1"/>
    <w:rsid w:val="00B04185"/>
    <w:rsid w:val="00B04246"/>
    <w:rsid w:val="00B04606"/>
    <w:rsid w:val="00B0470F"/>
    <w:rsid w:val="00B047A6"/>
    <w:rsid w:val="00B04829"/>
    <w:rsid w:val="00B04AAE"/>
    <w:rsid w:val="00B04B1D"/>
    <w:rsid w:val="00B04BF8"/>
    <w:rsid w:val="00B04CF0"/>
    <w:rsid w:val="00B04F1F"/>
    <w:rsid w:val="00B056BC"/>
    <w:rsid w:val="00B058DA"/>
    <w:rsid w:val="00B058E9"/>
    <w:rsid w:val="00B05DE7"/>
    <w:rsid w:val="00B0613B"/>
    <w:rsid w:val="00B062BE"/>
    <w:rsid w:val="00B06357"/>
    <w:rsid w:val="00B0652D"/>
    <w:rsid w:val="00B06874"/>
    <w:rsid w:val="00B06A35"/>
    <w:rsid w:val="00B06AC6"/>
    <w:rsid w:val="00B06D3A"/>
    <w:rsid w:val="00B071F9"/>
    <w:rsid w:val="00B07233"/>
    <w:rsid w:val="00B0747F"/>
    <w:rsid w:val="00B07936"/>
    <w:rsid w:val="00B07955"/>
    <w:rsid w:val="00B07B96"/>
    <w:rsid w:val="00B07E27"/>
    <w:rsid w:val="00B1013B"/>
    <w:rsid w:val="00B10A17"/>
    <w:rsid w:val="00B10B61"/>
    <w:rsid w:val="00B10BB0"/>
    <w:rsid w:val="00B10D29"/>
    <w:rsid w:val="00B10D52"/>
    <w:rsid w:val="00B1115D"/>
    <w:rsid w:val="00B113D9"/>
    <w:rsid w:val="00B1143B"/>
    <w:rsid w:val="00B11773"/>
    <w:rsid w:val="00B1182A"/>
    <w:rsid w:val="00B11E3C"/>
    <w:rsid w:val="00B11F74"/>
    <w:rsid w:val="00B12197"/>
    <w:rsid w:val="00B123FC"/>
    <w:rsid w:val="00B12481"/>
    <w:rsid w:val="00B124EC"/>
    <w:rsid w:val="00B12778"/>
    <w:rsid w:val="00B12A09"/>
    <w:rsid w:val="00B12A6F"/>
    <w:rsid w:val="00B12C62"/>
    <w:rsid w:val="00B12D04"/>
    <w:rsid w:val="00B12FA1"/>
    <w:rsid w:val="00B1304D"/>
    <w:rsid w:val="00B1307B"/>
    <w:rsid w:val="00B1326D"/>
    <w:rsid w:val="00B132D4"/>
    <w:rsid w:val="00B133AF"/>
    <w:rsid w:val="00B1350E"/>
    <w:rsid w:val="00B13626"/>
    <w:rsid w:val="00B1362B"/>
    <w:rsid w:val="00B136E7"/>
    <w:rsid w:val="00B138AC"/>
    <w:rsid w:val="00B13E8A"/>
    <w:rsid w:val="00B140CC"/>
    <w:rsid w:val="00B14116"/>
    <w:rsid w:val="00B14216"/>
    <w:rsid w:val="00B1439F"/>
    <w:rsid w:val="00B147F1"/>
    <w:rsid w:val="00B149C2"/>
    <w:rsid w:val="00B14A21"/>
    <w:rsid w:val="00B14AD4"/>
    <w:rsid w:val="00B14DB2"/>
    <w:rsid w:val="00B14E8F"/>
    <w:rsid w:val="00B150A2"/>
    <w:rsid w:val="00B153F5"/>
    <w:rsid w:val="00B15695"/>
    <w:rsid w:val="00B156E1"/>
    <w:rsid w:val="00B16001"/>
    <w:rsid w:val="00B16904"/>
    <w:rsid w:val="00B16BAD"/>
    <w:rsid w:val="00B16E0A"/>
    <w:rsid w:val="00B17080"/>
    <w:rsid w:val="00B172D5"/>
    <w:rsid w:val="00B1757B"/>
    <w:rsid w:val="00B176D1"/>
    <w:rsid w:val="00B17706"/>
    <w:rsid w:val="00B1783E"/>
    <w:rsid w:val="00B179CD"/>
    <w:rsid w:val="00B17A91"/>
    <w:rsid w:val="00B17A9A"/>
    <w:rsid w:val="00B17E5F"/>
    <w:rsid w:val="00B20160"/>
    <w:rsid w:val="00B2026B"/>
    <w:rsid w:val="00B2033B"/>
    <w:rsid w:val="00B203CF"/>
    <w:rsid w:val="00B204A6"/>
    <w:rsid w:val="00B20657"/>
    <w:rsid w:val="00B207C6"/>
    <w:rsid w:val="00B20FFE"/>
    <w:rsid w:val="00B210E6"/>
    <w:rsid w:val="00B2112C"/>
    <w:rsid w:val="00B21183"/>
    <w:rsid w:val="00B211F4"/>
    <w:rsid w:val="00B21526"/>
    <w:rsid w:val="00B21573"/>
    <w:rsid w:val="00B217A7"/>
    <w:rsid w:val="00B218D4"/>
    <w:rsid w:val="00B21979"/>
    <w:rsid w:val="00B21F31"/>
    <w:rsid w:val="00B22120"/>
    <w:rsid w:val="00B22791"/>
    <w:rsid w:val="00B2280F"/>
    <w:rsid w:val="00B22839"/>
    <w:rsid w:val="00B229D5"/>
    <w:rsid w:val="00B22A92"/>
    <w:rsid w:val="00B22C74"/>
    <w:rsid w:val="00B2306C"/>
    <w:rsid w:val="00B23129"/>
    <w:rsid w:val="00B23895"/>
    <w:rsid w:val="00B23C84"/>
    <w:rsid w:val="00B23D66"/>
    <w:rsid w:val="00B23EDE"/>
    <w:rsid w:val="00B23F66"/>
    <w:rsid w:val="00B243C2"/>
    <w:rsid w:val="00B24637"/>
    <w:rsid w:val="00B247A8"/>
    <w:rsid w:val="00B24FC6"/>
    <w:rsid w:val="00B25097"/>
    <w:rsid w:val="00B250A6"/>
    <w:rsid w:val="00B2543B"/>
    <w:rsid w:val="00B25566"/>
    <w:rsid w:val="00B25C39"/>
    <w:rsid w:val="00B25CBD"/>
    <w:rsid w:val="00B25D34"/>
    <w:rsid w:val="00B25D66"/>
    <w:rsid w:val="00B25DA1"/>
    <w:rsid w:val="00B25E99"/>
    <w:rsid w:val="00B25FC2"/>
    <w:rsid w:val="00B2622B"/>
    <w:rsid w:val="00B263EA"/>
    <w:rsid w:val="00B26C1B"/>
    <w:rsid w:val="00B26D14"/>
    <w:rsid w:val="00B271F5"/>
    <w:rsid w:val="00B27399"/>
    <w:rsid w:val="00B27697"/>
    <w:rsid w:val="00B27A43"/>
    <w:rsid w:val="00B27AC3"/>
    <w:rsid w:val="00B27DA2"/>
    <w:rsid w:val="00B301B6"/>
    <w:rsid w:val="00B302C6"/>
    <w:rsid w:val="00B307E4"/>
    <w:rsid w:val="00B30884"/>
    <w:rsid w:val="00B30B10"/>
    <w:rsid w:val="00B30D14"/>
    <w:rsid w:val="00B31A79"/>
    <w:rsid w:val="00B31C50"/>
    <w:rsid w:val="00B31DF4"/>
    <w:rsid w:val="00B322BE"/>
    <w:rsid w:val="00B3256A"/>
    <w:rsid w:val="00B32773"/>
    <w:rsid w:val="00B32ACE"/>
    <w:rsid w:val="00B32B7F"/>
    <w:rsid w:val="00B32E9F"/>
    <w:rsid w:val="00B33573"/>
    <w:rsid w:val="00B33AE0"/>
    <w:rsid w:val="00B33C98"/>
    <w:rsid w:val="00B33D0F"/>
    <w:rsid w:val="00B3412C"/>
    <w:rsid w:val="00B343F8"/>
    <w:rsid w:val="00B34908"/>
    <w:rsid w:val="00B34A8C"/>
    <w:rsid w:val="00B34B18"/>
    <w:rsid w:val="00B34F4F"/>
    <w:rsid w:val="00B3502F"/>
    <w:rsid w:val="00B3538E"/>
    <w:rsid w:val="00B35525"/>
    <w:rsid w:val="00B3581D"/>
    <w:rsid w:val="00B35915"/>
    <w:rsid w:val="00B35E4F"/>
    <w:rsid w:val="00B360D1"/>
    <w:rsid w:val="00B36187"/>
    <w:rsid w:val="00B3618A"/>
    <w:rsid w:val="00B36280"/>
    <w:rsid w:val="00B364A6"/>
    <w:rsid w:val="00B366FE"/>
    <w:rsid w:val="00B36778"/>
    <w:rsid w:val="00B3685B"/>
    <w:rsid w:val="00B36C2B"/>
    <w:rsid w:val="00B36CAE"/>
    <w:rsid w:val="00B37231"/>
    <w:rsid w:val="00B37297"/>
    <w:rsid w:val="00B37497"/>
    <w:rsid w:val="00B37728"/>
    <w:rsid w:val="00B37874"/>
    <w:rsid w:val="00B37BF9"/>
    <w:rsid w:val="00B37CCB"/>
    <w:rsid w:val="00B37ECC"/>
    <w:rsid w:val="00B37F08"/>
    <w:rsid w:val="00B4000C"/>
    <w:rsid w:val="00B4007C"/>
    <w:rsid w:val="00B400A3"/>
    <w:rsid w:val="00B40184"/>
    <w:rsid w:val="00B402BB"/>
    <w:rsid w:val="00B404CA"/>
    <w:rsid w:val="00B40A2C"/>
    <w:rsid w:val="00B40B08"/>
    <w:rsid w:val="00B40E55"/>
    <w:rsid w:val="00B40F58"/>
    <w:rsid w:val="00B4144E"/>
    <w:rsid w:val="00B414D8"/>
    <w:rsid w:val="00B414FB"/>
    <w:rsid w:val="00B4166F"/>
    <w:rsid w:val="00B41793"/>
    <w:rsid w:val="00B4180D"/>
    <w:rsid w:val="00B41900"/>
    <w:rsid w:val="00B41D0F"/>
    <w:rsid w:val="00B41E22"/>
    <w:rsid w:val="00B41FF8"/>
    <w:rsid w:val="00B424BD"/>
    <w:rsid w:val="00B424EB"/>
    <w:rsid w:val="00B42559"/>
    <w:rsid w:val="00B4258D"/>
    <w:rsid w:val="00B42784"/>
    <w:rsid w:val="00B42966"/>
    <w:rsid w:val="00B429EA"/>
    <w:rsid w:val="00B42C0E"/>
    <w:rsid w:val="00B42C64"/>
    <w:rsid w:val="00B42E23"/>
    <w:rsid w:val="00B43372"/>
    <w:rsid w:val="00B43CD4"/>
    <w:rsid w:val="00B43EB6"/>
    <w:rsid w:val="00B441D7"/>
    <w:rsid w:val="00B441DD"/>
    <w:rsid w:val="00B44734"/>
    <w:rsid w:val="00B44A25"/>
    <w:rsid w:val="00B44A54"/>
    <w:rsid w:val="00B44B53"/>
    <w:rsid w:val="00B44CB3"/>
    <w:rsid w:val="00B452F9"/>
    <w:rsid w:val="00B4539D"/>
    <w:rsid w:val="00B45944"/>
    <w:rsid w:val="00B45AED"/>
    <w:rsid w:val="00B45DC0"/>
    <w:rsid w:val="00B4620E"/>
    <w:rsid w:val="00B479B3"/>
    <w:rsid w:val="00B47B5A"/>
    <w:rsid w:val="00B47C5C"/>
    <w:rsid w:val="00B47EC5"/>
    <w:rsid w:val="00B47F34"/>
    <w:rsid w:val="00B5005F"/>
    <w:rsid w:val="00B506B2"/>
    <w:rsid w:val="00B50EE2"/>
    <w:rsid w:val="00B51002"/>
    <w:rsid w:val="00B51187"/>
    <w:rsid w:val="00B5141D"/>
    <w:rsid w:val="00B51444"/>
    <w:rsid w:val="00B51558"/>
    <w:rsid w:val="00B515AE"/>
    <w:rsid w:val="00B516CB"/>
    <w:rsid w:val="00B516D3"/>
    <w:rsid w:val="00B5173D"/>
    <w:rsid w:val="00B51A56"/>
    <w:rsid w:val="00B522D2"/>
    <w:rsid w:val="00B5230B"/>
    <w:rsid w:val="00B5363D"/>
    <w:rsid w:val="00B53AAB"/>
    <w:rsid w:val="00B53B07"/>
    <w:rsid w:val="00B53B2A"/>
    <w:rsid w:val="00B53F16"/>
    <w:rsid w:val="00B53FE7"/>
    <w:rsid w:val="00B540BF"/>
    <w:rsid w:val="00B5441C"/>
    <w:rsid w:val="00B547EE"/>
    <w:rsid w:val="00B54928"/>
    <w:rsid w:val="00B5492F"/>
    <w:rsid w:val="00B54AB0"/>
    <w:rsid w:val="00B54D0B"/>
    <w:rsid w:val="00B553F7"/>
    <w:rsid w:val="00B5558B"/>
    <w:rsid w:val="00B55BDA"/>
    <w:rsid w:val="00B55C60"/>
    <w:rsid w:val="00B55E8E"/>
    <w:rsid w:val="00B55EB5"/>
    <w:rsid w:val="00B55F9C"/>
    <w:rsid w:val="00B562DA"/>
    <w:rsid w:val="00B5630A"/>
    <w:rsid w:val="00B568B6"/>
    <w:rsid w:val="00B568F6"/>
    <w:rsid w:val="00B56AA2"/>
    <w:rsid w:val="00B56B48"/>
    <w:rsid w:val="00B56DF9"/>
    <w:rsid w:val="00B5708C"/>
    <w:rsid w:val="00B570F9"/>
    <w:rsid w:val="00B579D2"/>
    <w:rsid w:val="00B57A55"/>
    <w:rsid w:val="00B57B7A"/>
    <w:rsid w:val="00B57D74"/>
    <w:rsid w:val="00B57E31"/>
    <w:rsid w:val="00B57FB4"/>
    <w:rsid w:val="00B60022"/>
    <w:rsid w:val="00B603D4"/>
    <w:rsid w:val="00B606F0"/>
    <w:rsid w:val="00B60934"/>
    <w:rsid w:val="00B60A08"/>
    <w:rsid w:val="00B60A57"/>
    <w:rsid w:val="00B60ADE"/>
    <w:rsid w:val="00B60D0F"/>
    <w:rsid w:val="00B60ED5"/>
    <w:rsid w:val="00B610F9"/>
    <w:rsid w:val="00B6110A"/>
    <w:rsid w:val="00B6135F"/>
    <w:rsid w:val="00B6144E"/>
    <w:rsid w:val="00B617BC"/>
    <w:rsid w:val="00B618C1"/>
    <w:rsid w:val="00B619AD"/>
    <w:rsid w:val="00B6206A"/>
    <w:rsid w:val="00B621CC"/>
    <w:rsid w:val="00B62257"/>
    <w:rsid w:val="00B62402"/>
    <w:rsid w:val="00B62534"/>
    <w:rsid w:val="00B626AF"/>
    <w:rsid w:val="00B627AC"/>
    <w:rsid w:val="00B627BA"/>
    <w:rsid w:val="00B6290E"/>
    <w:rsid w:val="00B62DB5"/>
    <w:rsid w:val="00B62DDD"/>
    <w:rsid w:val="00B6315B"/>
    <w:rsid w:val="00B63648"/>
    <w:rsid w:val="00B636B9"/>
    <w:rsid w:val="00B63AD6"/>
    <w:rsid w:val="00B63BA6"/>
    <w:rsid w:val="00B63DEF"/>
    <w:rsid w:val="00B63E11"/>
    <w:rsid w:val="00B6400E"/>
    <w:rsid w:val="00B6428C"/>
    <w:rsid w:val="00B64653"/>
    <w:rsid w:val="00B64BAD"/>
    <w:rsid w:val="00B64BB9"/>
    <w:rsid w:val="00B64D29"/>
    <w:rsid w:val="00B64E47"/>
    <w:rsid w:val="00B65202"/>
    <w:rsid w:val="00B6528C"/>
    <w:rsid w:val="00B653A8"/>
    <w:rsid w:val="00B6543A"/>
    <w:rsid w:val="00B65496"/>
    <w:rsid w:val="00B6569E"/>
    <w:rsid w:val="00B656B0"/>
    <w:rsid w:val="00B656E6"/>
    <w:rsid w:val="00B65917"/>
    <w:rsid w:val="00B65A5B"/>
    <w:rsid w:val="00B65BD9"/>
    <w:rsid w:val="00B65E81"/>
    <w:rsid w:val="00B66104"/>
    <w:rsid w:val="00B66526"/>
    <w:rsid w:val="00B66A3A"/>
    <w:rsid w:val="00B66F02"/>
    <w:rsid w:val="00B67094"/>
    <w:rsid w:val="00B670E6"/>
    <w:rsid w:val="00B67123"/>
    <w:rsid w:val="00B67360"/>
    <w:rsid w:val="00B67439"/>
    <w:rsid w:val="00B675C0"/>
    <w:rsid w:val="00B67636"/>
    <w:rsid w:val="00B6763F"/>
    <w:rsid w:val="00B67802"/>
    <w:rsid w:val="00B67903"/>
    <w:rsid w:val="00B67D56"/>
    <w:rsid w:val="00B67EDA"/>
    <w:rsid w:val="00B7006E"/>
    <w:rsid w:val="00B700D1"/>
    <w:rsid w:val="00B70558"/>
    <w:rsid w:val="00B70A7C"/>
    <w:rsid w:val="00B70AB0"/>
    <w:rsid w:val="00B70B52"/>
    <w:rsid w:val="00B70F72"/>
    <w:rsid w:val="00B71143"/>
    <w:rsid w:val="00B712D4"/>
    <w:rsid w:val="00B712D9"/>
    <w:rsid w:val="00B71341"/>
    <w:rsid w:val="00B7147A"/>
    <w:rsid w:val="00B719B8"/>
    <w:rsid w:val="00B72009"/>
    <w:rsid w:val="00B7206D"/>
    <w:rsid w:val="00B722A7"/>
    <w:rsid w:val="00B72552"/>
    <w:rsid w:val="00B725CC"/>
    <w:rsid w:val="00B726B6"/>
    <w:rsid w:val="00B7278C"/>
    <w:rsid w:val="00B72B5E"/>
    <w:rsid w:val="00B72F02"/>
    <w:rsid w:val="00B730B9"/>
    <w:rsid w:val="00B731C1"/>
    <w:rsid w:val="00B73D4C"/>
    <w:rsid w:val="00B73DD4"/>
    <w:rsid w:val="00B73E2F"/>
    <w:rsid w:val="00B73F8F"/>
    <w:rsid w:val="00B74299"/>
    <w:rsid w:val="00B745AA"/>
    <w:rsid w:val="00B74609"/>
    <w:rsid w:val="00B74857"/>
    <w:rsid w:val="00B74A64"/>
    <w:rsid w:val="00B74CE4"/>
    <w:rsid w:val="00B74D8C"/>
    <w:rsid w:val="00B74DF3"/>
    <w:rsid w:val="00B7500F"/>
    <w:rsid w:val="00B75028"/>
    <w:rsid w:val="00B7514C"/>
    <w:rsid w:val="00B759D7"/>
    <w:rsid w:val="00B75E03"/>
    <w:rsid w:val="00B75FD7"/>
    <w:rsid w:val="00B7627B"/>
    <w:rsid w:val="00B76314"/>
    <w:rsid w:val="00B765CF"/>
    <w:rsid w:val="00B76A66"/>
    <w:rsid w:val="00B76EBA"/>
    <w:rsid w:val="00B76F65"/>
    <w:rsid w:val="00B77005"/>
    <w:rsid w:val="00B7717B"/>
    <w:rsid w:val="00B772EC"/>
    <w:rsid w:val="00B7744C"/>
    <w:rsid w:val="00B77535"/>
    <w:rsid w:val="00B77545"/>
    <w:rsid w:val="00B7756C"/>
    <w:rsid w:val="00B77653"/>
    <w:rsid w:val="00B7770A"/>
    <w:rsid w:val="00B77C28"/>
    <w:rsid w:val="00B77F3C"/>
    <w:rsid w:val="00B801C6"/>
    <w:rsid w:val="00B80665"/>
    <w:rsid w:val="00B808A4"/>
    <w:rsid w:val="00B80A02"/>
    <w:rsid w:val="00B80B18"/>
    <w:rsid w:val="00B80F05"/>
    <w:rsid w:val="00B80FC2"/>
    <w:rsid w:val="00B816BF"/>
    <w:rsid w:val="00B817F7"/>
    <w:rsid w:val="00B8183C"/>
    <w:rsid w:val="00B8191C"/>
    <w:rsid w:val="00B8195A"/>
    <w:rsid w:val="00B81A7B"/>
    <w:rsid w:val="00B81BBF"/>
    <w:rsid w:val="00B81C72"/>
    <w:rsid w:val="00B82113"/>
    <w:rsid w:val="00B82531"/>
    <w:rsid w:val="00B82902"/>
    <w:rsid w:val="00B82AAD"/>
    <w:rsid w:val="00B82C2F"/>
    <w:rsid w:val="00B82C48"/>
    <w:rsid w:val="00B82E7E"/>
    <w:rsid w:val="00B837DC"/>
    <w:rsid w:val="00B83A88"/>
    <w:rsid w:val="00B83D92"/>
    <w:rsid w:val="00B83F00"/>
    <w:rsid w:val="00B83F5F"/>
    <w:rsid w:val="00B8414A"/>
    <w:rsid w:val="00B84166"/>
    <w:rsid w:val="00B8443C"/>
    <w:rsid w:val="00B847D8"/>
    <w:rsid w:val="00B84EBF"/>
    <w:rsid w:val="00B84F79"/>
    <w:rsid w:val="00B84FFE"/>
    <w:rsid w:val="00B85076"/>
    <w:rsid w:val="00B85B46"/>
    <w:rsid w:val="00B85DFB"/>
    <w:rsid w:val="00B8600F"/>
    <w:rsid w:val="00B86172"/>
    <w:rsid w:val="00B86285"/>
    <w:rsid w:val="00B8670D"/>
    <w:rsid w:val="00B86B08"/>
    <w:rsid w:val="00B86C31"/>
    <w:rsid w:val="00B86C35"/>
    <w:rsid w:val="00B86D60"/>
    <w:rsid w:val="00B86F27"/>
    <w:rsid w:val="00B86FBF"/>
    <w:rsid w:val="00B87200"/>
    <w:rsid w:val="00B876C0"/>
    <w:rsid w:val="00B876D1"/>
    <w:rsid w:val="00B87AEB"/>
    <w:rsid w:val="00B87C0D"/>
    <w:rsid w:val="00B87EBC"/>
    <w:rsid w:val="00B90237"/>
    <w:rsid w:val="00B90249"/>
    <w:rsid w:val="00B908F3"/>
    <w:rsid w:val="00B9095C"/>
    <w:rsid w:val="00B909B3"/>
    <w:rsid w:val="00B9136C"/>
    <w:rsid w:val="00B91517"/>
    <w:rsid w:val="00B91B2C"/>
    <w:rsid w:val="00B91B6E"/>
    <w:rsid w:val="00B91F47"/>
    <w:rsid w:val="00B91F83"/>
    <w:rsid w:val="00B92255"/>
    <w:rsid w:val="00B922C3"/>
    <w:rsid w:val="00B92330"/>
    <w:rsid w:val="00B9246B"/>
    <w:rsid w:val="00B9249D"/>
    <w:rsid w:val="00B92AD5"/>
    <w:rsid w:val="00B92B9D"/>
    <w:rsid w:val="00B92E14"/>
    <w:rsid w:val="00B92EFC"/>
    <w:rsid w:val="00B9309C"/>
    <w:rsid w:val="00B931EB"/>
    <w:rsid w:val="00B93345"/>
    <w:rsid w:val="00B93688"/>
    <w:rsid w:val="00B93C68"/>
    <w:rsid w:val="00B93EB8"/>
    <w:rsid w:val="00B94161"/>
    <w:rsid w:val="00B942B7"/>
    <w:rsid w:val="00B943AF"/>
    <w:rsid w:val="00B94481"/>
    <w:rsid w:val="00B94A6F"/>
    <w:rsid w:val="00B94BD2"/>
    <w:rsid w:val="00B95058"/>
    <w:rsid w:val="00B951DE"/>
    <w:rsid w:val="00B953C1"/>
    <w:rsid w:val="00B95417"/>
    <w:rsid w:val="00B956B9"/>
    <w:rsid w:val="00B95EE8"/>
    <w:rsid w:val="00B962CB"/>
    <w:rsid w:val="00B962CF"/>
    <w:rsid w:val="00B963A8"/>
    <w:rsid w:val="00B96802"/>
    <w:rsid w:val="00B96A31"/>
    <w:rsid w:val="00B96B76"/>
    <w:rsid w:val="00B97118"/>
    <w:rsid w:val="00B97129"/>
    <w:rsid w:val="00B97174"/>
    <w:rsid w:val="00B972B3"/>
    <w:rsid w:val="00B97A10"/>
    <w:rsid w:val="00B97B77"/>
    <w:rsid w:val="00B97BD3"/>
    <w:rsid w:val="00B97C2D"/>
    <w:rsid w:val="00B97D48"/>
    <w:rsid w:val="00BA007E"/>
    <w:rsid w:val="00BA0375"/>
    <w:rsid w:val="00BA03DB"/>
    <w:rsid w:val="00BA04BA"/>
    <w:rsid w:val="00BA0597"/>
    <w:rsid w:val="00BA0EE9"/>
    <w:rsid w:val="00BA0F28"/>
    <w:rsid w:val="00BA11B1"/>
    <w:rsid w:val="00BA1399"/>
    <w:rsid w:val="00BA16F5"/>
    <w:rsid w:val="00BA188C"/>
    <w:rsid w:val="00BA1A6D"/>
    <w:rsid w:val="00BA1A83"/>
    <w:rsid w:val="00BA1BB5"/>
    <w:rsid w:val="00BA1CC7"/>
    <w:rsid w:val="00BA1DC7"/>
    <w:rsid w:val="00BA1E32"/>
    <w:rsid w:val="00BA241D"/>
    <w:rsid w:val="00BA28B9"/>
    <w:rsid w:val="00BA2A62"/>
    <w:rsid w:val="00BA2EE6"/>
    <w:rsid w:val="00BA303B"/>
    <w:rsid w:val="00BA30D2"/>
    <w:rsid w:val="00BA3770"/>
    <w:rsid w:val="00BA38DC"/>
    <w:rsid w:val="00BA3961"/>
    <w:rsid w:val="00BA3BCD"/>
    <w:rsid w:val="00BA3D8C"/>
    <w:rsid w:val="00BA3D8E"/>
    <w:rsid w:val="00BA3FA2"/>
    <w:rsid w:val="00BA3FD4"/>
    <w:rsid w:val="00BA428B"/>
    <w:rsid w:val="00BA42BA"/>
    <w:rsid w:val="00BA435F"/>
    <w:rsid w:val="00BA45F4"/>
    <w:rsid w:val="00BA4AFF"/>
    <w:rsid w:val="00BA4E3A"/>
    <w:rsid w:val="00BA4EBD"/>
    <w:rsid w:val="00BA4F35"/>
    <w:rsid w:val="00BA539B"/>
    <w:rsid w:val="00BA568F"/>
    <w:rsid w:val="00BA5741"/>
    <w:rsid w:val="00BA5773"/>
    <w:rsid w:val="00BA57AE"/>
    <w:rsid w:val="00BA5A2B"/>
    <w:rsid w:val="00BA5AAC"/>
    <w:rsid w:val="00BA5B48"/>
    <w:rsid w:val="00BA5C87"/>
    <w:rsid w:val="00BA5D6D"/>
    <w:rsid w:val="00BA5E52"/>
    <w:rsid w:val="00BA5EA4"/>
    <w:rsid w:val="00BA6004"/>
    <w:rsid w:val="00BA62D8"/>
    <w:rsid w:val="00BA6325"/>
    <w:rsid w:val="00BA6565"/>
    <w:rsid w:val="00BA681C"/>
    <w:rsid w:val="00BA6834"/>
    <w:rsid w:val="00BA6845"/>
    <w:rsid w:val="00BA6A48"/>
    <w:rsid w:val="00BA6A63"/>
    <w:rsid w:val="00BA6B21"/>
    <w:rsid w:val="00BA6BCC"/>
    <w:rsid w:val="00BA713A"/>
    <w:rsid w:val="00BA7274"/>
    <w:rsid w:val="00BA7391"/>
    <w:rsid w:val="00BA73E3"/>
    <w:rsid w:val="00BA7479"/>
    <w:rsid w:val="00BA768D"/>
    <w:rsid w:val="00BA7753"/>
    <w:rsid w:val="00BA77E8"/>
    <w:rsid w:val="00BA7A15"/>
    <w:rsid w:val="00BA7B92"/>
    <w:rsid w:val="00BA7BBF"/>
    <w:rsid w:val="00BA7C95"/>
    <w:rsid w:val="00BA7C9D"/>
    <w:rsid w:val="00BA7F17"/>
    <w:rsid w:val="00BB000F"/>
    <w:rsid w:val="00BB0104"/>
    <w:rsid w:val="00BB0654"/>
    <w:rsid w:val="00BB08AF"/>
    <w:rsid w:val="00BB08E5"/>
    <w:rsid w:val="00BB0903"/>
    <w:rsid w:val="00BB0B2A"/>
    <w:rsid w:val="00BB0C0A"/>
    <w:rsid w:val="00BB0C61"/>
    <w:rsid w:val="00BB0F99"/>
    <w:rsid w:val="00BB107B"/>
    <w:rsid w:val="00BB1144"/>
    <w:rsid w:val="00BB13DF"/>
    <w:rsid w:val="00BB13FB"/>
    <w:rsid w:val="00BB18F6"/>
    <w:rsid w:val="00BB1C1D"/>
    <w:rsid w:val="00BB1D90"/>
    <w:rsid w:val="00BB1DDC"/>
    <w:rsid w:val="00BB23A3"/>
    <w:rsid w:val="00BB241A"/>
    <w:rsid w:val="00BB2432"/>
    <w:rsid w:val="00BB2899"/>
    <w:rsid w:val="00BB2AE1"/>
    <w:rsid w:val="00BB2B2F"/>
    <w:rsid w:val="00BB2E9E"/>
    <w:rsid w:val="00BB3558"/>
    <w:rsid w:val="00BB3AEE"/>
    <w:rsid w:val="00BB3C0E"/>
    <w:rsid w:val="00BB3F73"/>
    <w:rsid w:val="00BB4248"/>
    <w:rsid w:val="00BB4569"/>
    <w:rsid w:val="00BB4780"/>
    <w:rsid w:val="00BB479F"/>
    <w:rsid w:val="00BB4C34"/>
    <w:rsid w:val="00BB4D8D"/>
    <w:rsid w:val="00BB5262"/>
    <w:rsid w:val="00BB5303"/>
    <w:rsid w:val="00BB5378"/>
    <w:rsid w:val="00BB5657"/>
    <w:rsid w:val="00BB5E89"/>
    <w:rsid w:val="00BB5EE9"/>
    <w:rsid w:val="00BB6037"/>
    <w:rsid w:val="00BB61E4"/>
    <w:rsid w:val="00BB61E5"/>
    <w:rsid w:val="00BB654D"/>
    <w:rsid w:val="00BB65A9"/>
    <w:rsid w:val="00BB6776"/>
    <w:rsid w:val="00BB6DB8"/>
    <w:rsid w:val="00BB6EEE"/>
    <w:rsid w:val="00BB6F11"/>
    <w:rsid w:val="00BB6FB7"/>
    <w:rsid w:val="00BB721D"/>
    <w:rsid w:val="00BB74EF"/>
    <w:rsid w:val="00BB7574"/>
    <w:rsid w:val="00BB7633"/>
    <w:rsid w:val="00BB76C1"/>
    <w:rsid w:val="00BB773C"/>
    <w:rsid w:val="00BB7896"/>
    <w:rsid w:val="00BB7923"/>
    <w:rsid w:val="00BB7CE9"/>
    <w:rsid w:val="00BB7DCC"/>
    <w:rsid w:val="00BC010C"/>
    <w:rsid w:val="00BC06CA"/>
    <w:rsid w:val="00BC07A4"/>
    <w:rsid w:val="00BC0832"/>
    <w:rsid w:val="00BC0D3E"/>
    <w:rsid w:val="00BC0D6F"/>
    <w:rsid w:val="00BC10C6"/>
    <w:rsid w:val="00BC1852"/>
    <w:rsid w:val="00BC1956"/>
    <w:rsid w:val="00BC1B0D"/>
    <w:rsid w:val="00BC1B6F"/>
    <w:rsid w:val="00BC1E3D"/>
    <w:rsid w:val="00BC2522"/>
    <w:rsid w:val="00BC26C0"/>
    <w:rsid w:val="00BC26CC"/>
    <w:rsid w:val="00BC2821"/>
    <w:rsid w:val="00BC2854"/>
    <w:rsid w:val="00BC29A4"/>
    <w:rsid w:val="00BC2A2C"/>
    <w:rsid w:val="00BC2B5C"/>
    <w:rsid w:val="00BC3175"/>
    <w:rsid w:val="00BC3700"/>
    <w:rsid w:val="00BC3B06"/>
    <w:rsid w:val="00BC3B34"/>
    <w:rsid w:val="00BC3D59"/>
    <w:rsid w:val="00BC3DF9"/>
    <w:rsid w:val="00BC3E13"/>
    <w:rsid w:val="00BC3E1F"/>
    <w:rsid w:val="00BC3E63"/>
    <w:rsid w:val="00BC3EB2"/>
    <w:rsid w:val="00BC41B9"/>
    <w:rsid w:val="00BC44A8"/>
    <w:rsid w:val="00BC4610"/>
    <w:rsid w:val="00BC4A11"/>
    <w:rsid w:val="00BC4C7E"/>
    <w:rsid w:val="00BC4DB2"/>
    <w:rsid w:val="00BC4EC6"/>
    <w:rsid w:val="00BC531E"/>
    <w:rsid w:val="00BC5383"/>
    <w:rsid w:val="00BC5619"/>
    <w:rsid w:val="00BC577C"/>
    <w:rsid w:val="00BC58E1"/>
    <w:rsid w:val="00BC5AD7"/>
    <w:rsid w:val="00BC5D51"/>
    <w:rsid w:val="00BC5E17"/>
    <w:rsid w:val="00BC5EF5"/>
    <w:rsid w:val="00BC6161"/>
    <w:rsid w:val="00BC65CE"/>
    <w:rsid w:val="00BC68ED"/>
    <w:rsid w:val="00BC6BCC"/>
    <w:rsid w:val="00BC6DBF"/>
    <w:rsid w:val="00BC74AA"/>
    <w:rsid w:val="00BC74AB"/>
    <w:rsid w:val="00BC74DF"/>
    <w:rsid w:val="00BC7BC3"/>
    <w:rsid w:val="00BC7E13"/>
    <w:rsid w:val="00BC7F44"/>
    <w:rsid w:val="00BD01EB"/>
    <w:rsid w:val="00BD0239"/>
    <w:rsid w:val="00BD02D8"/>
    <w:rsid w:val="00BD0469"/>
    <w:rsid w:val="00BD067E"/>
    <w:rsid w:val="00BD07D9"/>
    <w:rsid w:val="00BD0A7E"/>
    <w:rsid w:val="00BD136F"/>
    <w:rsid w:val="00BD1398"/>
    <w:rsid w:val="00BD144D"/>
    <w:rsid w:val="00BD15E3"/>
    <w:rsid w:val="00BD167A"/>
    <w:rsid w:val="00BD1C84"/>
    <w:rsid w:val="00BD1CF0"/>
    <w:rsid w:val="00BD1CFF"/>
    <w:rsid w:val="00BD20AE"/>
    <w:rsid w:val="00BD220D"/>
    <w:rsid w:val="00BD2257"/>
    <w:rsid w:val="00BD2494"/>
    <w:rsid w:val="00BD259C"/>
    <w:rsid w:val="00BD268D"/>
    <w:rsid w:val="00BD2860"/>
    <w:rsid w:val="00BD297E"/>
    <w:rsid w:val="00BD2E16"/>
    <w:rsid w:val="00BD3078"/>
    <w:rsid w:val="00BD3182"/>
    <w:rsid w:val="00BD3581"/>
    <w:rsid w:val="00BD385C"/>
    <w:rsid w:val="00BD4838"/>
    <w:rsid w:val="00BD4A1C"/>
    <w:rsid w:val="00BD4C09"/>
    <w:rsid w:val="00BD4C41"/>
    <w:rsid w:val="00BD4CBC"/>
    <w:rsid w:val="00BD4D16"/>
    <w:rsid w:val="00BD4D42"/>
    <w:rsid w:val="00BD4E34"/>
    <w:rsid w:val="00BD524F"/>
    <w:rsid w:val="00BD53BD"/>
    <w:rsid w:val="00BD5A49"/>
    <w:rsid w:val="00BD5AFE"/>
    <w:rsid w:val="00BD5B1F"/>
    <w:rsid w:val="00BD5C4C"/>
    <w:rsid w:val="00BD5C53"/>
    <w:rsid w:val="00BD5CEC"/>
    <w:rsid w:val="00BD6027"/>
    <w:rsid w:val="00BD6377"/>
    <w:rsid w:val="00BD647E"/>
    <w:rsid w:val="00BD648C"/>
    <w:rsid w:val="00BD7068"/>
    <w:rsid w:val="00BD7224"/>
    <w:rsid w:val="00BD7384"/>
    <w:rsid w:val="00BD7428"/>
    <w:rsid w:val="00BD750C"/>
    <w:rsid w:val="00BD76E1"/>
    <w:rsid w:val="00BD7950"/>
    <w:rsid w:val="00BD7E63"/>
    <w:rsid w:val="00BE014F"/>
    <w:rsid w:val="00BE01BE"/>
    <w:rsid w:val="00BE03ED"/>
    <w:rsid w:val="00BE043E"/>
    <w:rsid w:val="00BE0476"/>
    <w:rsid w:val="00BE0B37"/>
    <w:rsid w:val="00BE0D37"/>
    <w:rsid w:val="00BE0FE0"/>
    <w:rsid w:val="00BE125A"/>
    <w:rsid w:val="00BE1544"/>
    <w:rsid w:val="00BE157E"/>
    <w:rsid w:val="00BE15D2"/>
    <w:rsid w:val="00BE18E9"/>
    <w:rsid w:val="00BE1969"/>
    <w:rsid w:val="00BE1AD2"/>
    <w:rsid w:val="00BE1CBF"/>
    <w:rsid w:val="00BE1D14"/>
    <w:rsid w:val="00BE1D9F"/>
    <w:rsid w:val="00BE1DE9"/>
    <w:rsid w:val="00BE1E7D"/>
    <w:rsid w:val="00BE2286"/>
    <w:rsid w:val="00BE253D"/>
    <w:rsid w:val="00BE26F3"/>
    <w:rsid w:val="00BE28D8"/>
    <w:rsid w:val="00BE301E"/>
    <w:rsid w:val="00BE307B"/>
    <w:rsid w:val="00BE3102"/>
    <w:rsid w:val="00BE32B8"/>
    <w:rsid w:val="00BE32F2"/>
    <w:rsid w:val="00BE32FD"/>
    <w:rsid w:val="00BE3348"/>
    <w:rsid w:val="00BE3396"/>
    <w:rsid w:val="00BE3428"/>
    <w:rsid w:val="00BE34FA"/>
    <w:rsid w:val="00BE379A"/>
    <w:rsid w:val="00BE387D"/>
    <w:rsid w:val="00BE3CAE"/>
    <w:rsid w:val="00BE3D0B"/>
    <w:rsid w:val="00BE3DD8"/>
    <w:rsid w:val="00BE40D8"/>
    <w:rsid w:val="00BE41DC"/>
    <w:rsid w:val="00BE42C7"/>
    <w:rsid w:val="00BE4A53"/>
    <w:rsid w:val="00BE4B8D"/>
    <w:rsid w:val="00BE4FA1"/>
    <w:rsid w:val="00BE4FDA"/>
    <w:rsid w:val="00BE5020"/>
    <w:rsid w:val="00BE515A"/>
    <w:rsid w:val="00BE5667"/>
    <w:rsid w:val="00BE5CE9"/>
    <w:rsid w:val="00BE65F4"/>
    <w:rsid w:val="00BE67F1"/>
    <w:rsid w:val="00BE6BDC"/>
    <w:rsid w:val="00BE6C54"/>
    <w:rsid w:val="00BE7083"/>
    <w:rsid w:val="00BE7102"/>
    <w:rsid w:val="00BE7318"/>
    <w:rsid w:val="00BE75B8"/>
    <w:rsid w:val="00BE75CF"/>
    <w:rsid w:val="00BE78CB"/>
    <w:rsid w:val="00BE793F"/>
    <w:rsid w:val="00BE7945"/>
    <w:rsid w:val="00BE7C4F"/>
    <w:rsid w:val="00BE7E03"/>
    <w:rsid w:val="00BF04F7"/>
    <w:rsid w:val="00BF06AE"/>
    <w:rsid w:val="00BF0731"/>
    <w:rsid w:val="00BF076B"/>
    <w:rsid w:val="00BF07AC"/>
    <w:rsid w:val="00BF08C4"/>
    <w:rsid w:val="00BF0972"/>
    <w:rsid w:val="00BF09B2"/>
    <w:rsid w:val="00BF09C0"/>
    <w:rsid w:val="00BF0AF0"/>
    <w:rsid w:val="00BF0DB7"/>
    <w:rsid w:val="00BF0E83"/>
    <w:rsid w:val="00BF129B"/>
    <w:rsid w:val="00BF12F7"/>
    <w:rsid w:val="00BF13C4"/>
    <w:rsid w:val="00BF181F"/>
    <w:rsid w:val="00BF1973"/>
    <w:rsid w:val="00BF1A21"/>
    <w:rsid w:val="00BF1B82"/>
    <w:rsid w:val="00BF1CED"/>
    <w:rsid w:val="00BF1E6F"/>
    <w:rsid w:val="00BF1ED8"/>
    <w:rsid w:val="00BF1F2B"/>
    <w:rsid w:val="00BF25E9"/>
    <w:rsid w:val="00BF266B"/>
    <w:rsid w:val="00BF27C0"/>
    <w:rsid w:val="00BF2B9F"/>
    <w:rsid w:val="00BF2C81"/>
    <w:rsid w:val="00BF2D90"/>
    <w:rsid w:val="00BF306F"/>
    <w:rsid w:val="00BF3082"/>
    <w:rsid w:val="00BF33F8"/>
    <w:rsid w:val="00BF34BB"/>
    <w:rsid w:val="00BF34F8"/>
    <w:rsid w:val="00BF3886"/>
    <w:rsid w:val="00BF3A25"/>
    <w:rsid w:val="00BF3CA3"/>
    <w:rsid w:val="00BF3D53"/>
    <w:rsid w:val="00BF3FA3"/>
    <w:rsid w:val="00BF45B5"/>
    <w:rsid w:val="00BF4643"/>
    <w:rsid w:val="00BF47D2"/>
    <w:rsid w:val="00BF4A11"/>
    <w:rsid w:val="00BF4D60"/>
    <w:rsid w:val="00BF5206"/>
    <w:rsid w:val="00BF520E"/>
    <w:rsid w:val="00BF52B4"/>
    <w:rsid w:val="00BF5397"/>
    <w:rsid w:val="00BF54F4"/>
    <w:rsid w:val="00BF54FA"/>
    <w:rsid w:val="00BF5758"/>
    <w:rsid w:val="00BF5BC5"/>
    <w:rsid w:val="00BF60E7"/>
    <w:rsid w:val="00BF64F3"/>
    <w:rsid w:val="00BF652B"/>
    <w:rsid w:val="00BF6553"/>
    <w:rsid w:val="00BF65B0"/>
    <w:rsid w:val="00BF6648"/>
    <w:rsid w:val="00BF69F3"/>
    <w:rsid w:val="00BF6CD6"/>
    <w:rsid w:val="00BF6F8B"/>
    <w:rsid w:val="00BF70A6"/>
    <w:rsid w:val="00BF70E5"/>
    <w:rsid w:val="00BF773D"/>
    <w:rsid w:val="00BF7921"/>
    <w:rsid w:val="00BF7B0B"/>
    <w:rsid w:val="00BF7EE2"/>
    <w:rsid w:val="00BF7F10"/>
    <w:rsid w:val="00C00099"/>
    <w:rsid w:val="00C0012C"/>
    <w:rsid w:val="00C001D8"/>
    <w:rsid w:val="00C00400"/>
    <w:rsid w:val="00C0063B"/>
    <w:rsid w:val="00C00874"/>
    <w:rsid w:val="00C00952"/>
    <w:rsid w:val="00C00D9B"/>
    <w:rsid w:val="00C00E90"/>
    <w:rsid w:val="00C01440"/>
    <w:rsid w:val="00C014CA"/>
    <w:rsid w:val="00C014F7"/>
    <w:rsid w:val="00C0152F"/>
    <w:rsid w:val="00C01531"/>
    <w:rsid w:val="00C017F0"/>
    <w:rsid w:val="00C01CDB"/>
    <w:rsid w:val="00C01D84"/>
    <w:rsid w:val="00C01DE3"/>
    <w:rsid w:val="00C026BB"/>
    <w:rsid w:val="00C0276A"/>
    <w:rsid w:val="00C02F1F"/>
    <w:rsid w:val="00C0308C"/>
    <w:rsid w:val="00C032F4"/>
    <w:rsid w:val="00C034D9"/>
    <w:rsid w:val="00C03A8C"/>
    <w:rsid w:val="00C03DC1"/>
    <w:rsid w:val="00C03FC8"/>
    <w:rsid w:val="00C03FE3"/>
    <w:rsid w:val="00C0400C"/>
    <w:rsid w:val="00C0446C"/>
    <w:rsid w:val="00C04478"/>
    <w:rsid w:val="00C0456A"/>
    <w:rsid w:val="00C047D0"/>
    <w:rsid w:val="00C04DB8"/>
    <w:rsid w:val="00C05135"/>
    <w:rsid w:val="00C052CC"/>
    <w:rsid w:val="00C05A77"/>
    <w:rsid w:val="00C05B11"/>
    <w:rsid w:val="00C05C22"/>
    <w:rsid w:val="00C05C4F"/>
    <w:rsid w:val="00C05CB4"/>
    <w:rsid w:val="00C0600C"/>
    <w:rsid w:val="00C06152"/>
    <w:rsid w:val="00C061BD"/>
    <w:rsid w:val="00C061EE"/>
    <w:rsid w:val="00C062C1"/>
    <w:rsid w:val="00C06411"/>
    <w:rsid w:val="00C06721"/>
    <w:rsid w:val="00C06853"/>
    <w:rsid w:val="00C068CA"/>
    <w:rsid w:val="00C06A4F"/>
    <w:rsid w:val="00C06C20"/>
    <w:rsid w:val="00C06C9C"/>
    <w:rsid w:val="00C06EE5"/>
    <w:rsid w:val="00C07042"/>
    <w:rsid w:val="00C0707F"/>
    <w:rsid w:val="00C077EF"/>
    <w:rsid w:val="00C078FB"/>
    <w:rsid w:val="00C1005B"/>
    <w:rsid w:val="00C1029F"/>
    <w:rsid w:val="00C1035A"/>
    <w:rsid w:val="00C104BC"/>
    <w:rsid w:val="00C10570"/>
    <w:rsid w:val="00C1066E"/>
    <w:rsid w:val="00C106F0"/>
    <w:rsid w:val="00C1073B"/>
    <w:rsid w:val="00C10944"/>
    <w:rsid w:val="00C1094F"/>
    <w:rsid w:val="00C109E2"/>
    <w:rsid w:val="00C10E93"/>
    <w:rsid w:val="00C1105C"/>
    <w:rsid w:val="00C114B4"/>
    <w:rsid w:val="00C1159C"/>
    <w:rsid w:val="00C115BA"/>
    <w:rsid w:val="00C11637"/>
    <w:rsid w:val="00C118EF"/>
    <w:rsid w:val="00C11916"/>
    <w:rsid w:val="00C119C4"/>
    <w:rsid w:val="00C11BB1"/>
    <w:rsid w:val="00C11C28"/>
    <w:rsid w:val="00C11F33"/>
    <w:rsid w:val="00C11FC9"/>
    <w:rsid w:val="00C11FE0"/>
    <w:rsid w:val="00C11FFA"/>
    <w:rsid w:val="00C120B7"/>
    <w:rsid w:val="00C1219C"/>
    <w:rsid w:val="00C122A7"/>
    <w:rsid w:val="00C12676"/>
    <w:rsid w:val="00C12B33"/>
    <w:rsid w:val="00C12DEE"/>
    <w:rsid w:val="00C130D8"/>
    <w:rsid w:val="00C132F8"/>
    <w:rsid w:val="00C139E5"/>
    <w:rsid w:val="00C13B61"/>
    <w:rsid w:val="00C13D73"/>
    <w:rsid w:val="00C13FA7"/>
    <w:rsid w:val="00C13FAE"/>
    <w:rsid w:val="00C140A1"/>
    <w:rsid w:val="00C14261"/>
    <w:rsid w:val="00C14498"/>
    <w:rsid w:val="00C148E5"/>
    <w:rsid w:val="00C14A4A"/>
    <w:rsid w:val="00C14B58"/>
    <w:rsid w:val="00C14C2E"/>
    <w:rsid w:val="00C14E46"/>
    <w:rsid w:val="00C14EED"/>
    <w:rsid w:val="00C15188"/>
    <w:rsid w:val="00C153FA"/>
    <w:rsid w:val="00C15790"/>
    <w:rsid w:val="00C158A4"/>
    <w:rsid w:val="00C15D3E"/>
    <w:rsid w:val="00C1601A"/>
    <w:rsid w:val="00C1613B"/>
    <w:rsid w:val="00C163C5"/>
    <w:rsid w:val="00C16781"/>
    <w:rsid w:val="00C17156"/>
    <w:rsid w:val="00C1716D"/>
    <w:rsid w:val="00C1752F"/>
    <w:rsid w:val="00C17848"/>
    <w:rsid w:val="00C17849"/>
    <w:rsid w:val="00C179AC"/>
    <w:rsid w:val="00C17AA0"/>
    <w:rsid w:val="00C17D78"/>
    <w:rsid w:val="00C20020"/>
    <w:rsid w:val="00C200BB"/>
    <w:rsid w:val="00C200C5"/>
    <w:rsid w:val="00C2016D"/>
    <w:rsid w:val="00C202D6"/>
    <w:rsid w:val="00C20346"/>
    <w:rsid w:val="00C2040E"/>
    <w:rsid w:val="00C204D1"/>
    <w:rsid w:val="00C2058E"/>
    <w:rsid w:val="00C2088D"/>
    <w:rsid w:val="00C20AD9"/>
    <w:rsid w:val="00C20D13"/>
    <w:rsid w:val="00C20DC5"/>
    <w:rsid w:val="00C21041"/>
    <w:rsid w:val="00C215D7"/>
    <w:rsid w:val="00C218DD"/>
    <w:rsid w:val="00C22164"/>
    <w:rsid w:val="00C22638"/>
    <w:rsid w:val="00C2294A"/>
    <w:rsid w:val="00C229F8"/>
    <w:rsid w:val="00C22AB9"/>
    <w:rsid w:val="00C22BE3"/>
    <w:rsid w:val="00C22C5C"/>
    <w:rsid w:val="00C23101"/>
    <w:rsid w:val="00C234C8"/>
    <w:rsid w:val="00C2351F"/>
    <w:rsid w:val="00C235A1"/>
    <w:rsid w:val="00C24117"/>
    <w:rsid w:val="00C245A6"/>
    <w:rsid w:val="00C24732"/>
    <w:rsid w:val="00C2479D"/>
    <w:rsid w:val="00C2482C"/>
    <w:rsid w:val="00C24B02"/>
    <w:rsid w:val="00C24BCA"/>
    <w:rsid w:val="00C24F24"/>
    <w:rsid w:val="00C24F38"/>
    <w:rsid w:val="00C2513F"/>
    <w:rsid w:val="00C25252"/>
    <w:rsid w:val="00C25268"/>
    <w:rsid w:val="00C253D9"/>
    <w:rsid w:val="00C2580E"/>
    <w:rsid w:val="00C25959"/>
    <w:rsid w:val="00C25A89"/>
    <w:rsid w:val="00C25B73"/>
    <w:rsid w:val="00C26084"/>
    <w:rsid w:val="00C267EA"/>
    <w:rsid w:val="00C26AA3"/>
    <w:rsid w:val="00C26ED5"/>
    <w:rsid w:val="00C26FCC"/>
    <w:rsid w:val="00C27013"/>
    <w:rsid w:val="00C270DD"/>
    <w:rsid w:val="00C2724B"/>
    <w:rsid w:val="00C2739B"/>
    <w:rsid w:val="00C27421"/>
    <w:rsid w:val="00C274E7"/>
    <w:rsid w:val="00C27506"/>
    <w:rsid w:val="00C279F7"/>
    <w:rsid w:val="00C27A47"/>
    <w:rsid w:val="00C30383"/>
    <w:rsid w:val="00C305A2"/>
    <w:rsid w:val="00C30805"/>
    <w:rsid w:val="00C30973"/>
    <w:rsid w:val="00C30985"/>
    <w:rsid w:val="00C30BFE"/>
    <w:rsid w:val="00C31254"/>
    <w:rsid w:val="00C3141D"/>
    <w:rsid w:val="00C3145B"/>
    <w:rsid w:val="00C315B8"/>
    <w:rsid w:val="00C31603"/>
    <w:rsid w:val="00C31B04"/>
    <w:rsid w:val="00C31CC0"/>
    <w:rsid w:val="00C31CE9"/>
    <w:rsid w:val="00C31DE9"/>
    <w:rsid w:val="00C3201D"/>
    <w:rsid w:val="00C32360"/>
    <w:rsid w:val="00C32586"/>
    <w:rsid w:val="00C325E5"/>
    <w:rsid w:val="00C327D0"/>
    <w:rsid w:val="00C327D2"/>
    <w:rsid w:val="00C3299E"/>
    <w:rsid w:val="00C32C26"/>
    <w:rsid w:val="00C32EBD"/>
    <w:rsid w:val="00C330BF"/>
    <w:rsid w:val="00C3310A"/>
    <w:rsid w:val="00C33207"/>
    <w:rsid w:val="00C3346B"/>
    <w:rsid w:val="00C336A9"/>
    <w:rsid w:val="00C337F1"/>
    <w:rsid w:val="00C33911"/>
    <w:rsid w:val="00C33B70"/>
    <w:rsid w:val="00C341B7"/>
    <w:rsid w:val="00C3474D"/>
    <w:rsid w:val="00C34919"/>
    <w:rsid w:val="00C34BF0"/>
    <w:rsid w:val="00C34E21"/>
    <w:rsid w:val="00C34E55"/>
    <w:rsid w:val="00C35037"/>
    <w:rsid w:val="00C351EF"/>
    <w:rsid w:val="00C353DA"/>
    <w:rsid w:val="00C35A80"/>
    <w:rsid w:val="00C35D8D"/>
    <w:rsid w:val="00C35E7E"/>
    <w:rsid w:val="00C35F46"/>
    <w:rsid w:val="00C36628"/>
    <w:rsid w:val="00C3693A"/>
    <w:rsid w:val="00C36C4B"/>
    <w:rsid w:val="00C36E6C"/>
    <w:rsid w:val="00C36FFE"/>
    <w:rsid w:val="00C371FB"/>
    <w:rsid w:val="00C3738D"/>
    <w:rsid w:val="00C374B6"/>
    <w:rsid w:val="00C37514"/>
    <w:rsid w:val="00C37A28"/>
    <w:rsid w:val="00C40004"/>
    <w:rsid w:val="00C401D0"/>
    <w:rsid w:val="00C402B5"/>
    <w:rsid w:val="00C4030A"/>
    <w:rsid w:val="00C4031A"/>
    <w:rsid w:val="00C40329"/>
    <w:rsid w:val="00C407A4"/>
    <w:rsid w:val="00C40964"/>
    <w:rsid w:val="00C40E9E"/>
    <w:rsid w:val="00C411BB"/>
    <w:rsid w:val="00C41658"/>
    <w:rsid w:val="00C41824"/>
    <w:rsid w:val="00C41A6B"/>
    <w:rsid w:val="00C41ACF"/>
    <w:rsid w:val="00C41B26"/>
    <w:rsid w:val="00C41E1F"/>
    <w:rsid w:val="00C41F24"/>
    <w:rsid w:val="00C42264"/>
    <w:rsid w:val="00C425CD"/>
    <w:rsid w:val="00C4277B"/>
    <w:rsid w:val="00C42AF9"/>
    <w:rsid w:val="00C42C42"/>
    <w:rsid w:val="00C42F13"/>
    <w:rsid w:val="00C430F0"/>
    <w:rsid w:val="00C43176"/>
    <w:rsid w:val="00C43189"/>
    <w:rsid w:val="00C43206"/>
    <w:rsid w:val="00C43344"/>
    <w:rsid w:val="00C4342B"/>
    <w:rsid w:val="00C436B1"/>
    <w:rsid w:val="00C4381B"/>
    <w:rsid w:val="00C4381F"/>
    <w:rsid w:val="00C43A6E"/>
    <w:rsid w:val="00C43D1B"/>
    <w:rsid w:val="00C444AF"/>
    <w:rsid w:val="00C44601"/>
    <w:rsid w:val="00C44A20"/>
    <w:rsid w:val="00C44E22"/>
    <w:rsid w:val="00C44EC8"/>
    <w:rsid w:val="00C44F6F"/>
    <w:rsid w:val="00C45020"/>
    <w:rsid w:val="00C455A1"/>
    <w:rsid w:val="00C458E4"/>
    <w:rsid w:val="00C459D4"/>
    <w:rsid w:val="00C45B77"/>
    <w:rsid w:val="00C460E5"/>
    <w:rsid w:val="00C46266"/>
    <w:rsid w:val="00C462E1"/>
    <w:rsid w:val="00C46331"/>
    <w:rsid w:val="00C46520"/>
    <w:rsid w:val="00C46826"/>
    <w:rsid w:val="00C46DBB"/>
    <w:rsid w:val="00C46FAD"/>
    <w:rsid w:val="00C47102"/>
    <w:rsid w:val="00C47312"/>
    <w:rsid w:val="00C474EA"/>
    <w:rsid w:val="00C47582"/>
    <w:rsid w:val="00C475E8"/>
    <w:rsid w:val="00C47677"/>
    <w:rsid w:val="00C478C0"/>
    <w:rsid w:val="00C47A09"/>
    <w:rsid w:val="00C47A30"/>
    <w:rsid w:val="00C50659"/>
    <w:rsid w:val="00C50A15"/>
    <w:rsid w:val="00C50AAD"/>
    <w:rsid w:val="00C50B20"/>
    <w:rsid w:val="00C50D57"/>
    <w:rsid w:val="00C50DC9"/>
    <w:rsid w:val="00C50E65"/>
    <w:rsid w:val="00C51706"/>
    <w:rsid w:val="00C5171C"/>
    <w:rsid w:val="00C51843"/>
    <w:rsid w:val="00C51B74"/>
    <w:rsid w:val="00C51BA8"/>
    <w:rsid w:val="00C51C49"/>
    <w:rsid w:val="00C51C89"/>
    <w:rsid w:val="00C51E3C"/>
    <w:rsid w:val="00C52210"/>
    <w:rsid w:val="00C525FD"/>
    <w:rsid w:val="00C52616"/>
    <w:rsid w:val="00C5272C"/>
    <w:rsid w:val="00C52CFB"/>
    <w:rsid w:val="00C533E5"/>
    <w:rsid w:val="00C5354C"/>
    <w:rsid w:val="00C53770"/>
    <w:rsid w:val="00C538D6"/>
    <w:rsid w:val="00C5390F"/>
    <w:rsid w:val="00C53939"/>
    <w:rsid w:val="00C53A6E"/>
    <w:rsid w:val="00C53B98"/>
    <w:rsid w:val="00C53BAE"/>
    <w:rsid w:val="00C53D90"/>
    <w:rsid w:val="00C53D99"/>
    <w:rsid w:val="00C53E71"/>
    <w:rsid w:val="00C53FD4"/>
    <w:rsid w:val="00C53FE0"/>
    <w:rsid w:val="00C54175"/>
    <w:rsid w:val="00C544B5"/>
    <w:rsid w:val="00C54930"/>
    <w:rsid w:val="00C54AAC"/>
    <w:rsid w:val="00C54CBC"/>
    <w:rsid w:val="00C54FB5"/>
    <w:rsid w:val="00C5578F"/>
    <w:rsid w:val="00C55899"/>
    <w:rsid w:val="00C55B70"/>
    <w:rsid w:val="00C55C3B"/>
    <w:rsid w:val="00C55DF6"/>
    <w:rsid w:val="00C56099"/>
    <w:rsid w:val="00C56268"/>
    <w:rsid w:val="00C56694"/>
    <w:rsid w:val="00C56C80"/>
    <w:rsid w:val="00C56CF2"/>
    <w:rsid w:val="00C56D91"/>
    <w:rsid w:val="00C56F3E"/>
    <w:rsid w:val="00C572D1"/>
    <w:rsid w:val="00C5753D"/>
    <w:rsid w:val="00C57563"/>
    <w:rsid w:val="00C5761C"/>
    <w:rsid w:val="00C577B2"/>
    <w:rsid w:val="00C57A40"/>
    <w:rsid w:val="00C57AF8"/>
    <w:rsid w:val="00C604C3"/>
    <w:rsid w:val="00C60660"/>
    <w:rsid w:val="00C606D8"/>
    <w:rsid w:val="00C6097C"/>
    <w:rsid w:val="00C609CB"/>
    <w:rsid w:val="00C60CA6"/>
    <w:rsid w:val="00C60DA4"/>
    <w:rsid w:val="00C60DCF"/>
    <w:rsid w:val="00C611E3"/>
    <w:rsid w:val="00C613A7"/>
    <w:rsid w:val="00C6156E"/>
    <w:rsid w:val="00C6171C"/>
    <w:rsid w:val="00C61764"/>
    <w:rsid w:val="00C618BE"/>
    <w:rsid w:val="00C619EB"/>
    <w:rsid w:val="00C61B9E"/>
    <w:rsid w:val="00C61DB3"/>
    <w:rsid w:val="00C61E92"/>
    <w:rsid w:val="00C61FAA"/>
    <w:rsid w:val="00C62192"/>
    <w:rsid w:val="00C621C5"/>
    <w:rsid w:val="00C624FE"/>
    <w:rsid w:val="00C626DD"/>
    <w:rsid w:val="00C626ED"/>
    <w:rsid w:val="00C62A40"/>
    <w:rsid w:val="00C62C52"/>
    <w:rsid w:val="00C62CB0"/>
    <w:rsid w:val="00C62CDA"/>
    <w:rsid w:val="00C62D8F"/>
    <w:rsid w:val="00C62E5C"/>
    <w:rsid w:val="00C62FDE"/>
    <w:rsid w:val="00C63004"/>
    <w:rsid w:val="00C63086"/>
    <w:rsid w:val="00C6309A"/>
    <w:rsid w:val="00C63111"/>
    <w:rsid w:val="00C6313C"/>
    <w:rsid w:val="00C633BF"/>
    <w:rsid w:val="00C633CC"/>
    <w:rsid w:val="00C6354D"/>
    <w:rsid w:val="00C636E1"/>
    <w:rsid w:val="00C63C28"/>
    <w:rsid w:val="00C64053"/>
    <w:rsid w:val="00C64633"/>
    <w:rsid w:val="00C64865"/>
    <w:rsid w:val="00C64887"/>
    <w:rsid w:val="00C6488C"/>
    <w:rsid w:val="00C64A6A"/>
    <w:rsid w:val="00C65056"/>
    <w:rsid w:val="00C650B2"/>
    <w:rsid w:val="00C650E7"/>
    <w:rsid w:val="00C6516D"/>
    <w:rsid w:val="00C652B9"/>
    <w:rsid w:val="00C6546C"/>
    <w:rsid w:val="00C65511"/>
    <w:rsid w:val="00C655ED"/>
    <w:rsid w:val="00C65DB6"/>
    <w:rsid w:val="00C65DD6"/>
    <w:rsid w:val="00C65F94"/>
    <w:rsid w:val="00C6613A"/>
    <w:rsid w:val="00C66151"/>
    <w:rsid w:val="00C66538"/>
    <w:rsid w:val="00C66614"/>
    <w:rsid w:val="00C668D4"/>
    <w:rsid w:val="00C6690C"/>
    <w:rsid w:val="00C6699C"/>
    <w:rsid w:val="00C66B43"/>
    <w:rsid w:val="00C66CEE"/>
    <w:rsid w:val="00C66ECD"/>
    <w:rsid w:val="00C67026"/>
    <w:rsid w:val="00C6725A"/>
    <w:rsid w:val="00C67A50"/>
    <w:rsid w:val="00C67CD7"/>
    <w:rsid w:val="00C67CEB"/>
    <w:rsid w:val="00C67DB2"/>
    <w:rsid w:val="00C67EAD"/>
    <w:rsid w:val="00C7020D"/>
    <w:rsid w:val="00C70577"/>
    <w:rsid w:val="00C7078D"/>
    <w:rsid w:val="00C70820"/>
    <w:rsid w:val="00C708BA"/>
    <w:rsid w:val="00C70B5C"/>
    <w:rsid w:val="00C70D9E"/>
    <w:rsid w:val="00C70ED8"/>
    <w:rsid w:val="00C70F06"/>
    <w:rsid w:val="00C710DE"/>
    <w:rsid w:val="00C71101"/>
    <w:rsid w:val="00C71233"/>
    <w:rsid w:val="00C71240"/>
    <w:rsid w:val="00C71311"/>
    <w:rsid w:val="00C71317"/>
    <w:rsid w:val="00C71625"/>
    <w:rsid w:val="00C7181C"/>
    <w:rsid w:val="00C718DB"/>
    <w:rsid w:val="00C719DE"/>
    <w:rsid w:val="00C71AAE"/>
    <w:rsid w:val="00C71D1A"/>
    <w:rsid w:val="00C71F2B"/>
    <w:rsid w:val="00C71F4F"/>
    <w:rsid w:val="00C72132"/>
    <w:rsid w:val="00C724EF"/>
    <w:rsid w:val="00C72523"/>
    <w:rsid w:val="00C72681"/>
    <w:rsid w:val="00C7278A"/>
    <w:rsid w:val="00C72C4F"/>
    <w:rsid w:val="00C72ED9"/>
    <w:rsid w:val="00C72F64"/>
    <w:rsid w:val="00C732DB"/>
    <w:rsid w:val="00C73604"/>
    <w:rsid w:val="00C73933"/>
    <w:rsid w:val="00C73AF6"/>
    <w:rsid w:val="00C73C5B"/>
    <w:rsid w:val="00C73C5C"/>
    <w:rsid w:val="00C73DB6"/>
    <w:rsid w:val="00C73E05"/>
    <w:rsid w:val="00C74066"/>
    <w:rsid w:val="00C74403"/>
    <w:rsid w:val="00C74434"/>
    <w:rsid w:val="00C74484"/>
    <w:rsid w:val="00C745E5"/>
    <w:rsid w:val="00C74868"/>
    <w:rsid w:val="00C7492F"/>
    <w:rsid w:val="00C74AD0"/>
    <w:rsid w:val="00C74B1E"/>
    <w:rsid w:val="00C751B8"/>
    <w:rsid w:val="00C755D1"/>
    <w:rsid w:val="00C75B1A"/>
    <w:rsid w:val="00C75C04"/>
    <w:rsid w:val="00C76077"/>
    <w:rsid w:val="00C761C7"/>
    <w:rsid w:val="00C766FE"/>
    <w:rsid w:val="00C767A1"/>
    <w:rsid w:val="00C76A7B"/>
    <w:rsid w:val="00C76A97"/>
    <w:rsid w:val="00C76AF9"/>
    <w:rsid w:val="00C76B7F"/>
    <w:rsid w:val="00C76C21"/>
    <w:rsid w:val="00C77137"/>
    <w:rsid w:val="00C7719E"/>
    <w:rsid w:val="00C771EB"/>
    <w:rsid w:val="00C77344"/>
    <w:rsid w:val="00C77360"/>
    <w:rsid w:val="00C7759E"/>
    <w:rsid w:val="00C777F0"/>
    <w:rsid w:val="00C77984"/>
    <w:rsid w:val="00C77AB5"/>
    <w:rsid w:val="00C77B5E"/>
    <w:rsid w:val="00C77F25"/>
    <w:rsid w:val="00C77FB7"/>
    <w:rsid w:val="00C8018A"/>
    <w:rsid w:val="00C802A6"/>
    <w:rsid w:val="00C80728"/>
    <w:rsid w:val="00C80738"/>
    <w:rsid w:val="00C808D2"/>
    <w:rsid w:val="00C80AE4"/>
    <w:rsid w:val="00C80D07"/>
    <w:rsid w:val="00C80EEA"/>
    <w:rsid w:val="00C81235"/>
    <w:rsid w:val="00C8141F"/>
    <w:rsid w:val="00C818B0"/>
    <w:rsid w:val="00C8194D"/>
    <w:rsid w:val="00C81D29"/>
    <w:rsid w:val="00C81E92"/>
    <w:rsid w:val="00C82053"/>
    <w:rsid w:val="00C8205F"/>
    <w:rsid w:val="00C82361"/>
    <w:rsid w:val="00C82363"/>
    <w:rsid w:val="00C8248D"/>
    <w:rsid w:val="00C82528"/>
    <w:rsid w:val="00C82A4F"/>
    <w:rsid w:val="00C82A55"/>
    <w:rsid w:val="00C82A62"/>
    <w:rsid w:val="00C82C06"/>
    <w:rsid w:val="00C82C70"/>
    <w:rsid w:val="00C82CE6"/>
    <w:rsid w:val="00C82CFD"/>
    <w:rsid w:val="00C82E1F"/>
    <w:rsid w:val="00C82E47"/>
    <w:rsid w:val="00C82F0D"/>
    <w:rsid w:val="00C83127"/>
    <w:rsid w:val="00C831E1"/>
    <w:rsid w:val="00C83508"/>
    <w:rsid w:val="00C8383C"/>
    <w:rsid w:val="00C83989"/>
    <w:rsid w:val="00C83A86"/>
    <w:rsid w:val="00C83BBA"/>
    <w:rsid w:val="00C841B2"/>
    <w:rsid w:val="00C841FF"/>
    <w:rsid w:val="00C846AA"/>
    <w:rsid w:val="00C84CC4"/>
    <w:rsid w:val="00C84FF6"/>
    <w:rsid w:val="00C8508E"/>
    <w:rsid w:val="00C851A3"/>
    <w:rsid w:val="00C852C8"/>
    <w:rsid w:val="00C852F3"/>
    <w:rsid w:val="00C85707"/>
    <w:rsid w:val="00C85E19"/>
    <w:rsid w:val="00C86214"/>
    <w:rsid w:val="00C866D7"/>
    <w:rsid w:val="00C867FA"/>
    <w:rsid w:val="00C8682B"/>
    <w:rsid w:val="00C86864"/>
    <w:rsid w:val="00C86B65"/>
    <w:rsid w:val="00C86B8A"/>
    <w:rsid w:val="00C86B9D"/>
    <w:rsid w:val="00C86BD7"/>
    <w:rsid w:val="00C86C21"/>
    <w:rsid w:val="00C86D4C"/>
    <w:rsid w:val="00C86E4D"/>
    <w:rsid w:val="00C871DA"/>
    <w:rsid w:val="00C872EC"/>
    <w:rsid w:val="00C876F0"/>
    <w:rsid w:val="00C87C7D"/>
    <w:rsid w:val="00C87CA5"/>
    <w:rsid w:val="00C87E61"/>
    <w:rsid w:val="00C90007"/>
    <w:rsid w:val="00C9014E"/>
    <w:rsid w:val="00C9036B"/>
    <w:rsid w:val="00C90819"/>
    <w:rsid w:val="00C90C9E"/>
    <w:rsid w:val="00C90CC7"/>
    <w:rsid w:val="00C90DF8"/>
    <w:rsid w:val="00C90E51"/>
    <w:rsid w:val="00C90F29"/>
    <w:rsid w:val="00C91105"/>
    <w:rsid w:val="00C91124"/>
    <w:rsid w:val="00C9123D"/>
    <w:rsid w:val="00C912A7"/>
    <w:rsid w:val="00C914A3"/>
    <w:rsid w:val="00C9167A"/>
    <w:rsid w:val="00C91AA7"/>
    <w:rsid w:val="00C91AB3"/>
    <w:rsid w:val="00C91E1C"/>
    <w:rsid w:val="00C91EF4"/>
    <w:rsid w:val="00C9227D"/>
    <w:rsid w:val="00C92425"/>
    <w:rsid w:val="00C9255C"/>
    <w:rsid w:val="00C92A7A"/>
    <w:rsid w:val="00C92AAA"/>
    <w:rsid w:val="00C92AFA"/>
    <w:rsid w:val="00C92D56"/>
    <w:rsid w:val="00C930DC"/>
    <w:rsid w:val="00C932F0"/>
    <w:rsid w:val="00C93842"/>
    <w:rsid w:val="00C93E9F"/>
    <w:rsid w:val="00C93F4C"/>
    <w:rsid w:val="00C941F5"/>
    <w:rsid w:val="00C94225"/>
    <w:rsid w:val="00C944A8"/>
    <w:rsid w:val="00C944B5"/>
    <w:rsid w:val="00C9471A"/>
    <w:rsid w:val="00C94997"/>
    <w:rsid w:val="00C94A1A"/>
    <w:rsid w:val="00C94A35"/>
    <w:rsid w:val="00C94B23"/>
    <w:rsid w:val="00C94DFD"/>
    <w:rsid w:val="00C94F38"/>
    <w:rsid w:val="00C952B1"/>
    <w:rsid w:val="00C9568F"/>
    <w:rsid w:val="00C95760"/>
    <w:rsid w:val="00C958A4"/>
    <w:rsid w:val="00C95B23"/>
    <w:rsid w:val="00C95D3E"/>
    <w:rsid w:val="00C95EC6"/>
    <w:rsid w:val="00C960D3"/>
    <w:rsid w:val="00C963EA"/>
    <w:rsid w:val="00C965A6"/>
    <w:rsid w:val="00C96AE6"/>
    <w:rsid w:val="00C96B8C"/>
    <w:rsid w:val="00C96C1A"/>
    <w:rsid w:val="00C96CCB"/>
    <w:rsid w:val="00C96D8E"/>
    <w:rsid w:val="00C96FCB"/>
    <w:rsid w:val="00C970E7"/>
    <w:rsid w:val="00C9756D"/>
    <w:rsid w:val="00C97581"/>
    <w:rsid w:val="00C975D3"/>
    <w:rsid w:val="00C977AD"/>
    <w:rsid w:val="00C978D9"/>
    <w:rsid w:val="00C97A1D"/>
    <w:rsid w:val="00C97C52"/>
    <w:rsid w:val="00C97EA6"/>
    <w:rsid w:val="00C97F0E"/>
    <w:rsid w:val="00CA012F"/>
    <w:rsid w:val="00CA026A"/>
    <w:rsid w:val="00CA03CB"/>
    <w:rsid w:val="00CA04D3"/>
    <w:rsid w:val="00CA064A"/>
    <w:rsid w:val="00CA074A"/>
    <w:rsid w:val="00CA0875"/>
    <w:rsid w:val="00CA096A"/>
    <w:rsid w:val="00CA0DF7"/>
    <w:rsid w:val="00CA10D0"/>
    <w:rsid w:val="00CA1141"/>
    <w:rsid w:val="00CA115B"/>
    <w:rsid w:val="00CA1351"/>
    <w:rsid w:val="00CA15DC"/>
    <w:rsid w:val="00CA175D"/>
    <w:rsid w:val="00CA1B64"/>
    <w:rsid w:val="00CA1D02"/>
    <w:rsid w:val="00CA1E02"/>
    <w:rsid w:val="00CA1EBF"/>
    <w:rsid w:val="00CA1FC8"/>
    <w:rsid w:val="00CA1FFD"/>
    <w:rsid w:val="00CA20BD"/>
    <w:rsid w:val="00CA2135"/>
    <w:rsid w:val="00CA220E"/>
    <w:rsid w:val="00CA222D"/>
    <w:rsid w:val="00CA24EE"/>
    <w:rsid w:val="00CA2575"/>
    <w:rsid w:val="00CA2684"/>
    <w:rsid w:val="00CA2B15"/>
    <w:rsid w:val="00CA2FB1"/>
    <w:rsid w:val="00CA3375"/>
    <w:rsid w:val="00CA3774"/>
    <w:rsid w:val="00CA3DD6"/>
    <w:rsid w:val="00CA3DE2"/>
    <w:rsid w:val="00CA3DE9"/>
    <w:rsid w:val="00CA4120"/>
    <w:rsid w:val="00CA4142"/>
    <w:rsid w:val="00CA4241"/>
    <w:rsid w:val="00CA4748"/>
    <w:rsid w:val="00CA47CC"/>
    <w:rsid w:val="00CA47F5"/>
    <w:rsid w:val="00CA48E1"/>
    <w:rsid w:val="00CA4C40"/>
    <w:rsid w:val="00CA4D73"/>
    <w:rsid w:val="00CA5231"/>
    <w:rsid w:val="00CA543E"/>
    <w:rsid w:val="00CA5800"/>
    <w:rsid w:val="00CA5A67"/>
    <w:rsid w:val="00CA5EC3"/>
    <w:rsid w:val="00CA608E"/>
    <w:rsid w:val="00CA638B"/>
    <w:rsid w:val="00CA6606"/>
    <w:rsid w:val="00CA66B2"/>
    <w:rsid w:val="00CA66CE"/>
    <w:rsid w:val="00CA6734"/>
    <w:rsid w:val="00CA6A1D"/>
    <w:rsid w:val="00CA6BFC"/>
    <w:rsid w:val="00CA6CB1"/>
    <w:rsid w:val="00CA6CC5"/>
    <w:rsid w:val="00CA6D7E"/>
    <w:rsid w:val="00CA7097"/>
    <w:rsid w:val="00CA720E"/>
    <w:rsid w:val="00CA744F"/>
    <w:rsid w:val="00CA786B"/>
    <w:rsid w:val="00CA7E3B"/>
    <w:rsid w:val="00CA7F86"/>
    <w:rsid w:val="00CB00A9"/>
    <w:rsid w:val="00CB013E"/>
    <w:rsid w:val="00CB027E"/>
    <w:rsid w:val="00CB03F3"/>
    <w:rsid w:val="00CB03F7"/>
    <w:rsid w:val="00CB0738"/>
    <w:rsid w:val="00CB0959"/>
    <w:rsid w:val="00CB09AF"/>
    <w:rsid w:val="00CB0DAE"/>
    <w:rsid w:val="00CB0E7C"/>
    <w:rsid w:val="00CB111E"/>
    <w:rsid w:val="00CB1166"/>
    <w:rsid w:val="00CB1938"/>
    <w:rsid w:val="00CB1BAD"/>
    <w:rsid w:val="00CB1C8C"/>
    <w:rsid w:val="00CB210D"/>
    <w:rsid w:val="00CB2A13"/>
    <w:rsid w:val="00CB2E3D"/>
    <w:rsid w:val="00CB359B"/>
    <w:rsid w:val="00CB3934"/>
    <w:rsid w:val="00CB3BE7"/>
    <w:rsid w:val="00CB3C0E"/>
    <w:rsid w:val="00CB3CA1"/>
    <w:rsid w:val="00CB3CA4"/>
    <w:rsid w:val="00CB3F9C"/>
    <w:rsid w:val="00CB44D4"/>
    <w:rsid w:val="00CB45A8"/>
    <w:rsid w:val="00CB46F3"/>
    <w:rsid w:val="00CB4D6E"/>
    <w:rsid w:val="00CB50B2"/>
    <w:rsid w:val="00CB535C"/>
    <w:rsid w:val="00CB53E5"/>
    <w:rsid w:val="00CB5B9A"/>
    <w:rsid w:val="00CB5C3B"/>
    <w:rsid w:val="00CB5C58"/>
    <w:rsid w:val="00CB5CE5"/>
    <w:rsid w:val="00CB5E48"/>
    <w:rsid w:val="00CB616E"/>
    <w:rsid w:val="00CB6194"/>
    <w:rsid w:val="00CB658E"/>
    <w:rsid w:val="00CB6621"/>
    <w:rsid w:val="00CB721F"/>
    <w:rsid w:val="00CB7504"/>
    <w:rsid w:val="00CB780B"/>
    <w:rsid w:val="00CB78B9"/>
    <w:rsid w:val="00CB7C13"/>
    <w:rsid w:val="00CB7D58"/>
    <w:rsid w:val="00CC00F8"/>
    <w:rsid w:val="00CC01C0"/>
    <w:rsid w:val="00CC028E"/>
    <w:rsid w:val="00CC039C"/>
    <w:rsid w:val="00CC03F7"/>
    <w:rsid w:val="00CC083C"/>
    <w:rsid w:val="00CC0B74"/>
    <w:rsid w:val="00CC0F9E"/>
    <w:rsid w:val="00CC122F"/>
    <w:rsid w:val="00CC1376"/>
    <w:rsid w:val="00CC166A"/>
    <w:rsid w:val="00CC183A"/>
    <w:rsid w:val="00CC1A03"/>
    <w:rsid w:val="00CC1B6E"/>
    <w:rsid w:val="00CC1E22"/>
    <w:rsid w:val="00CC1F47"/>
    <w:rsid w:val="00CC211E"/>
    <w:rsid w:val="00CC2148"/>
    <w:rsid w:val="00CC221E"/>
    <w:rsid w:val="00CC222A"/>
    <w:rsid w:val="00CC2622"/>
    <w:rsid w:val="00CC26E8"/>
    <w:rsid w:val="00CC2A29"/>
    <w:rsid w:val="00CC2A8A"/>
    <w:rsid w:val="00CC2B45"/>
    <w:rsid w:val="00CC2B94"/>
    <w:rsid w:val="00CC2E42"/>
    <w:rsid w:val="00CC2EF4"/>
    <w:rsid w:val="00CC307A"/>
    <w:rsid w:val="00CC3212"/>
    <w:rsid w:val="00CC3225"/>
    <w:rsid w:val="00CC364C"/>
    <w:rsid w:val="00CC396E"/>
    <w:rsid w:val="00CC3A97"/>
    <w:rsid w:val="00CC3C14"/>
    <w:rsid w:val="00CC3DC0"/>
    <w:rsid w:val="00CC41D7"/>
    <w:rsid w:val="00CC44DB"/>
    <w:rsid w:val="00CC4536"/>
    <w:rsid w:val="00CC49CD"/>
    <w:rsid w:val="00CC4AA2"/>
    <w:rsid w:val="00CC4DB5"/>
    <w:rsid w:val="00CC4E17"/>
    <w:rsid w:val="00CC51BF"/>
    <w:rsid w:val="00CC5524"/>
    <w:rsid w:val="00CC5537"/>
    <w:rsid w:val="00CC56CE"/>
    <w:rsid w:val="00CC5849"/>
    <w:rsid w:val="00CC5A54"/>
    <w:rsid w:val="00CC5C17"/>
    <w:rsid w:val="00CC5EAB"/>
    <w:rsid w:val="00CC5EEC"/>
    <w:rsid w:val="00CC6497"/>
    <w:rsid w:val="00CC66CE"/>
    <w:rsid w:val="00CC6702"/>
    <w:rsid w:val="00CC6889"/>
    <w:rsid w:val="00CC6955"/>
    <w:rsid w:val="00CC6E42"/>
    <w:rsid w:val="00CC6EE8"/>
    <w:rsid w:val="00CC70CB"/>
    <w:rsid w:val="00CC7235"/>
    <w:rsid w:val="00CC7473"/>
    <w:rsid w:val="00CC751F"/>
    <w:rsid w:val="00CC7747"/>
    <w:rsid w:val="00CC79F3"/>
    <w:rsid w:val="00CC7BB3"/>
    <w:rsid w:val="00CC7D8B"/>
    <w:rsid w:val="00CC7F18"/>
    <w:rsid w:val="00CC7F27"/>
    <w:rsid w:val="00CD0103"/>
    <w:rsid w:val="00CD0746"/>
    <w:rsid w:val="00CD0926"/>
    <w:rsid w:val="00CD098F"/>
    <w:rsid w:val="00CD0D93"/>
    <w:rsid w:val="00CD0F6C"/>
    <w:rsid w:val="00CD1672"/>
    <w:rsid w:val="00CD1817"/>
    <w:rsid w:val="00CD183E"/>
    <w:rsid w:val="00CD26E0"/>
    <w:rsid w:val="00CD27C5"/>
    <w:rsid w:val="00CD2966"/>
    <w:rsid w:val="00CD2A49"/>
    <w:rsid w:val="00CD2AD2"/>
    <w:rsid w:val="00CD2BC4"/>
    <w:rsid w:val="00CD2EEB"/>
    <w:rsid w:val="00CD2F94"/>
    <w:rsid w:val="00CD2FA7"/>
    <w:rsid w:val="00CD2FE7"/>
    <w:rsid w:val="00CD3040"/>
    <w:rsid w:val="00CD325A"/>
    <w:rsid w:val="00CD32DE"/>
    <w:rsid w:val="00CD3704"/>
    <w:rsid w:val="00CD3760"/>
    <w:rsid w:val="00CD3776"/>
    <w:rsid w:val="00CD3B0E"/>
    <w:rsid w:val="00CD3C71"/>
    <w:rsid w:val="00CD3CC6"/>
    <w:rsid w:val="00CD3E5C"/>
    <w:rsid w:val="00CD3F40"/>
    <w:rsid w:val="00CD4177"/>
    <w:rsid w:val="00CD43B9"/>
    <w:rsid w:val="00CD4466"/>
    <w:rsid w:val="00CD4663"/>
    <w:rsid w:val="00CD4701"/>
    <w:rsid w:val="00CD47FD"/>
    <w:rsid w:val="00CD4C72"/>
    <w:rsid w:val="00CD4D9D"/>
    <w:rsid w:val="00CD4DA6"/>
    <w:rsid w:val="00CD503E"/>
    <w:rsid w:val="00CD5095"/>
    <w:rsid w:val="00CD531C"/>
    <w:rsid w:val="00CD53D0"/>
    <w:rsid w:val="00CD5868"/>
    <w:rsid w:val="00CD5A64"/>
    <w:rsid w:val="00CD5CFC"/>
    <w:rsid w:val="00CD6533"/>
    <w:rsid w:val="00CD667C"/>
    <w:rsid w:val="00CD66BF"/>
    <w:rsid w:val="00CD671C"/>
    <w:rsid w:val="00CD6A31"/>
    <w:rsid w:val="00CD6CE6"/>
    <w:rsid w:val="00CD70D2"/>
    <w:rsid w:val="00CD72C8"/>
    <w:rsid w:val="00CD74EE"/>
    <w:rsid w:val="00CD7506"/>
    <w:rsid w:val="00CD788D"/>
    <w:rsid w:val="00CD79A4"/>
    <w:rsid w:val="00CD7FB6"/>
    <w:rsid w:val="00CE0303"/>
    <w:rsid w:val="00CE0448"/>
    <w:rsid w:val="00CE0816"/>
    <w:rsid w:val="00CE0900"/>
    <w:rsid w:val="00CE0C7B"/>
    <w:rsid w:val="00CE0E16"/>
    <w:rsid w:val="00CE0ED0"/>
    <w:rsid w:val="00CE10C8"/>
    <w:rsid w:val="00CE1312"/>
    <w:rsid w:val="00CE1361"/>
    <w:rsid w:val="00CE1406"/>
    <w:rsid w:val="00CE166C"/>
    <w:rsid w:val="00CE16E7"/>
    <w:rsid w:val="00CE172A"/>
    <w:rsid w:val="00CE1A9A"/>
    <w:rsid w:val="00CE1B92"/>
    <w:rsid w:val="00CE23B7"/>
    <w:rsid w:val="00CE240A"/>
    <w:rsid w:val="00CE2453"/>
    <w:rsid w:val="00CE26A9"/>
    <w:rsid w:val="00CE2750"/>
    <w:rsid w:val="00CE2B50"/>
    <w:rsid w:val="00CE2DE3"/>
    <w:rsid w:val="00CE302F"/>
    <w:rsid w:val="00CE3078"/>
    <w:rsid w:val="00CE32FD"/>
    <w:rsid w:val="00CE3356"/>
    <w:rsid w:val="00CE386E"/>
    <w:rsid w:val="00CE38AC"/>
    <w:rsid w:val="00CE3AB6"/>
    <w:rsid w:val="00CE3B89"/>
    <w:rsid w:val="00CE3C50"/>
    <w:rsid w:val="00CE3DF7"/>
    <w:rsid w:val="00CE3ED1"/>
    <w:rsid w:val="00CE3F21"/>
    <w:rsid w:val="00CE3F72"/>
    <w:rsid w:val="00CE43FC"/>
    <w:rsid w:val="00CE4411"/>
    <w:rsid w:val="00CE4901"/>
    <w:rsid w:val="00CE4A53"/>
    <w:rsid w:val="00CE4ACF"/>
    <w:rsid w:val="00CE4BA3"/>
    <w:rsid w:val="00CE512B"/>
    <w:rsid w:val="00CE51B5"/>
    <w:rsid w:val="00CE56B7"/>
    <w:rsid w:val="00CE5AD1"/>
    <w:rsid w:val="00CE5AF0"/>
    <w:rsid w:val="00CE6040"/>
    <w:rsid w:val="00CE6172"/>
    <w:rsid w:val="00CE65F8"/>
    <w:rsid w:val="00CE6664"/>
    <w:rsid w:val="00CE6713"/>
    <w:rsid w:val="00CE67A4"/>
    <w:rsid w:val="00CE6835"/>
    <w:rsid w:val="00CE6A3D"/>
    <w:rsid w:val="00CE6B86"/>
    <w:rsid w:val="00CE71BA"/>
    <w:rsid w:val="00CE7978"/>
    <w:rsid w:val="00CE7C20"/>
    <w:rsid w:val="00CE7D2C"/>
    <w:rsid w:val="00CE7D70"/>
    <w:rsid w:val="00CE7DC5"/>
    <w:rsid w:val="00CE7EB2"/>
    <w:rsid w:val="00CF0181"/>
    <w:rsid w:val="00CF03CB"/>
    <w:rsid w:val="00CF0432"/>
    <w:rsid w:val="00CF0452"/>
    <w:rsid w:val="00CF0498"/>
    <w:rsid w:val="00CF08B8"/>
    <w:rsid w:val="00CF0A20"/>
    <w:rsid w:val="00CF0D21"/>
    <w:rsid w:val="00CF0D2C"/>
    <w:rsid w:val="00CF0F02"/>
    <w:rsid w:val="00CF0FA1"/>
    <w:rsid w:val="00CF10C5"/>
    <w:rsid w:val="00CF113C"/>
    <w:rsid w:val="00CF11A6"/>
    <w:rsid w:val="00CF174C"/>
    <w:rsid w:val="00CF17D0"/>
    <w:rsid w:val="00CF2053"/>
    <w:rsid w:val="00CF2190"/>
    <w:rsid w:val="00CF225C"/>
    <w:rsid w:val="00CF27A7"/>
    <w:rsid w:val="00CF2D82"/>
    <w:rsid w:val="00CF2E71"/>
    <w:rsid w:val="00CF2EE3"/>
    <w:rsid w:val="00CF2FFA"/>
    <w:rsid w:val="00CF329A"/>
    <w:rsid w:val="00CF34BC"/>
    <w:rsid w:val="00CF36A4"/>
    <w:rsid w:val="00CF3A48"/>
    <w:rsid w:val="00CF3AE4"/>
    <w:rsid w:val="00CF3B62"/>
    <w:rsid w:val="00CF3C51"/>
    <w:rsid w:val="00CF44DB"/>
    <w:rsid w:val="00CF45F3"/>
    <w:rsid w:val="00CF4ADE"/>
    <w:rsid w:val="00CF4B38"/>
    <w:rsid w:val="00CF4D14"/>
    <w:rsid w:val="00CF4D3A"/>
    <w:rsid w:val="00CF4D9D"/>
    <w:rsid w:val="00CF4E33"/>
    <w:rsid w:val="00CF4E48"/>
    <w:rsid w:val="00CF4EDA"/>
    <w:rsid w:val="00CF509F"/>
    <w:rsid w:val="00CF50B9"/>
    <w:rsid w:val="00CF5163"/>
    <w:rsid w:val="00CF53C7"/>
    <w:rsid w:val="00CF54AE"/>
    <w:rsid w:val="00CF564F"/>
    <w:rsid w:val="00CF5844"/>
    <w:rsid w:val="00CF5996"/>
    <w:rsid w:val="00CF6385"/>
    <w:rsid w:val="00CF64E6"/>
    <w:rsid w:val="00CF6670"/>
    <w:rsid w:val="00CF67D0"/>
    <w:rsid w:val="00CF68B1"/>
    <w:rsid w:val="00CF68D0"/>
    <w:rsid w:val="00CF6AD9"/>
    <w:rsid w:val="00CF6EF8"/>
    <w:rsid w:val="00CF6FBD"/>
    <w:rsid w:val="00CF703D"/>
    <w:rsid w:val="00CF735E"/>
    <w:rsid w:val="00CF737E"/>
    <w:rsid w:val="00CF73D4"/>
    <w:rsid w:val="00CF7531"/>
    <w:rsid w:val="00CF79A6"/>
    <w:rsid w:val="00CF7A5C"/>
    <w:rsid w:val="00CF7C24"/>
    <w:rsid w:val="00CF7ECD"/>
    <w:rsid w:val="00CF7FAE"/>
    <w:rsid w:val="00D0024B"/>
    <w:rsid w:val="00D0076A"/>
    <w:rsid w:val="00D00834"/>
    <w:rsid w:val="00D00857"/>
    <w:rsid w:val="00D00952"/>
    <w:rsid w:val="00D0099C"/>
    <w:rsid w:val="00D00ABD"/>
    <w:rsid w:val="00D00B89"/>
    <w:rsid w:val="00D011BD"/>
    <w:rsid w:val="00D01509"/>
    <w:rsid w:val="00D01C55"/>
    <w:rsid w:val="00D01D52"/>
    <w:rsid w:val="00D02993"/>
    <w:rsid w:val="00D02C61"/>
    <w:rsid w:val="00D032ED"/>
    <w:rsid w:val="00D0394D"/>
    <w:rsid w:val="00D03C7C"/>
    <w:rsid w:val="00D03D28"/>
    <w:rsid w:val="00D03ECA"/>
    <w:rsid w:val="00D03FBA"/>
    <w:rsid w:val="00D0417D"/>
    <w:rsid w:val="00D04220"/>
    <w:rsid w:val="00D0423E"/>
    <w:rsid w:val="00D042F9"/>
    <w:rsid w:val="00D043B7"/>
    <w:rsid w:val="00D04813"/>
    <w:rsid w:val="00D04B89"/>
    <w:rsid w:val="00D04BA5"/>
    <w:rsid w:val="00D04BD0"/>
    <w:rsid w:val="00D04E26"/>
    <w:rsid w:val="00D04ED9"/>
    <w:rsid w:val="00D04F69"/>
    <w:rsid w:val="00D0531E"/>
    <w:rsid w:val="00D0547F"/>
    <w:rsid w:val="00D05CB4"/>
    <w:rsid w:val="00D05D07"/>
    <w:rsid w:val="00D05F91"/>
    <w:rsid w:val="00D060C2"/>
    <w:rsid w:val="00D063DA"/>
    <w:rsid w:val="00D06555"/>
    <w:rsid w:val="00D0661A"/>
    <w:rsid w:val="00D06992"/>
    <w:rsid w:val="00D06BE4"/>
    <w:rsid w:val="00D06E15"/>
    <w:rsid w:val="00D06E82"/>
    <w:rsid w:val="00D071F3"/>
    <w:rsid w:val="00D0778F"/>
    <w:rsid w:val="00D07A14"/>
    <w:rsid w:val="00D10064"/>
    <w:rsid w:val="00D101B9"/>
    <w:rsid w:val="00D10315"/>
    <w:rsid w:val="00D104D0"/>
    <w:rsid w:val="00D106E7"/>
    <w:rsid w:val="00D1087B"/>
    <w:rsid w:val="00D10E32"/>
    <w:rsid w:val="00D11153"/>
    <w:rsid w:val="00D11458"/>
    <w:rsid w:val="00D11518"/>
    <w:rsid w:val="00D11661"/>
    <w:rsid w:val="00D11848"/>
    <w:rsid w:val="00D12498"/>
    <w:rsid w:val="00D129CA"/>
    <w:rsid w:val="00D12B29"/>
    <w:rsid w:val="00D12BFE"/>
    <w:rsid w:val="00D12CA8"/>
    <w:rsid w:val="00D133A8"/>
    <w:rsid w:val="00D133FA"/>
    <w:rsid w:val="00D138D1"/>
    <w:rsid w:val="00D139E2"/>
    <w:rsid w:val="00D13EE1"/>
    <w:rsid w:val="00D147D7"/>
    <w:rsid w:val="00D1481D"/>
    <w:rsid w:val="00D148DE"/>
    <w:rsid w:val="00D14961"/>
    <w:rsid w:val="00D149AC"/>
    <w:rsid w:val="00D14D29"/>
    <w:rsid w:val="00D14D7A"/>
    <w:rsid w:val="00D15658"/>
    <w:rsid w:val="00D156CD"/>
    <w:rsid w:val="00D156E3"/>
    <w:rsid w:val="00D157B4"/>
    <w:rsid w:val="00D157BF"/>
    <w:rsid w:val="00D159BB"/>
    <w:rsid w:val="00D15A27"/>
    <w:rsid w:val="00D15D95"/>
    <w:rsid w:val="00D15E0A"/>
    <w:rsid w:val="00D15EBF"/>
    <w:rsid w:val="00D15F94"/>
    <w:rsid w:val="00D1644F"/>
    <w:rsid w:val="00D169F8"/>
    <w:rsid w:val="00D16A30"/>
    <w:rsid w:val="00D16B32"/>
    <w:rsid w:val="00D16F1F"/>
    <w:rsid w:val="00D170E9"/>
    <w:rsid w:val="00D1727A"/>
    <w:rsid w:val="00D174DA"/>
    <w:rsid w:val="00D1775E"/>
    <w:rsid w:val="00D17D5A"/>
    <w:rsid w:val="00D17D93"/>
    <w:rsid w:val="00D20436"/>
    <w:rsid w:val="00D204B7"/>
    <w:rsid w:val="00D204C7"/>
    <w:rsid w:val="00D204E7"/>
    <w:rsid w:val="00D204E8"/>
    <w:rsid w:val="00D20844"/>
    <w:rsid w:val="00D20DE7"/>
    <w:rsid w:val="00D20E6C"/>
    <w:rsid w:val="00D20FC8"/>
    <w:rsid w:val="00D2112D"/>
    <w:rsid w:val="00D21195"/>
    <w:rsid w:val="00D212C5"/>
    <w:rsid w:val="00D213B5"/>
    <w:rsid w:val="00D2171A"/>
    <w:rsid w:val="00D21732"/>
    <w:rsid w:val="00D218A2"/>
    <w:rsid w:val="00D21AB5"/>
    <w:rsid w:val="00D21C8A"/>
    <w:rsid w:val="00D21DF2"/>
    <w:rsid w:val="00D22337"/>
    <w:rsid w:val="00D22553"/>
    <w:rsid w:val="00D2257B"/>
    <w:rsid w:val="00D227EC"/>
    <w:rsid w:val="00D22D29"/>
    <w:rsid w:val="00D22EAC"/>
    <w:rsid w:val="00D23002"/>
    <w:rsid w:val="00D236E7"/>
    <w:rsid w:val="00D23A0E"/>
    <w:rsid w:val="00D23A2B"/>
    <w:rsid w:val="00D23E30"/>
    <w:rsid w:val="00D23E96"/>
    <w:rsid w:val="00D24140"/>
    <w:rsid w:val="00D244AC"/>
    <w:rsid w:val="00D2461B"/>
    <w:rsid w:val="00D2469C"/>
    <w:rsid w:val="00D24727"/>
    <w:rsid w:val="00D249ED"/>
    <w:rsid w:val="00D24BFE"/>
    <w:rsid w:val="00D251BD"/>
    <w:rsid w:val="00D253FE"/>
    <w:rsid w:val="00D2584B"/>
    <w:rsid w:val="00D25B21"/>
    <w:rsid w:val="00D25BD4"/>
    <w:rsid w:val="00D25E05"/>
    <w:rsid w:val="00D26035"/>
    <w:rsid w:val="00D261B9"/>
    <w:rsid w:val="00D261F9"/>
    <w:rsid w:val="00D264F2"/>
    <w:rsid w:val="00D265EC"/>
    <w:rsid w:val="00D2667D"/>
    <w:rsid w:val="00D2689D"/>
    <w:rsid w:val="00D26904"/>
    <w:rsid w:val="00D26A8F"/>
    <w:rsid w:val="00D26CB9"/>
    <w:rsid w:val="00D26FBE"/>
    <w:rsid w:val="00D272A1"/>
    <w:rsid w:val="00D272C0"/>
    <w:rsid w:val="00D27545"/>
    <w:rsid w:val="00D275DF"/>
    <w:rsid w:val="00D275F8"/>
    <w:rsid w:val="00D27BFB"/>
    <w:rsid w:val="00D27C73"/>
    <w:rsid w:val="00D30014"/>
    <w:rsid w:val="00D300D4"/>
    <w:rsid w:val="00D30119"/>
    <w:rsid w:val="00D3052C"/>
    <w:rsid w:val="00D3053A"/>
    <w:rsid w:val="00D3053C"/>
    <w:rsid w:val="00D305AB"/>
    <w:rsid w:val="00D307D7"/>
    <w:rsid w:val="00D3086A"/>
    <w:rsid w:val="00D3091C"/>
    <w:rsid w:val="00D30A1D"/>
    <w:rsid w:val="00D30BE5"/>
    <w:rsid w:val="00D30CAF"/>
    <w:rsid w:val="00D30E2D"/>
    <w:rsid w:val="00D310E2"/>
    <w:rsid w:val="00D31113"/>
    <w:rsid w:val="00D312EC"/>
    <w:rsid w:val="00D312F5"/>
    <w:rsid w:val="00D31336"/>
    <w:rsid w:val="00D31736"/>
    <w:rsid w:val="00D318F9"/>
    <w:rsid w:val="00D31AAD"/>
    <w:rsid w:val="00D31D53"/>
    <w:rsid w:val="00D31E98"/>
    <w:rsid w:val="00D31EF8"/>
    <w:rsid w:val="00D32483"/>
    <w:rsid w:val="00D32588"/>
    <w:rsid w:val="00D3265D"/>
    <w:rsid w:val="00D32770"/>
    <w:rsid w:val="00D32937"/>
    <w:rsid w:val="00D32AF9"/>
    <w:rsid w:val="00D32BC7"/>
    <w:rsid w:val="00D32C5B"/>
    <w:rsid w:val="00D32C94"/>
    <w:rsid w:val="00D32CB7"/>
    <w:rsid w:val="00D33008"/>
    <w:rsid w:val="00D33311"/>
    <w:rsid w:val="00D33865"/>
    <w:rsid w:val="00D338D7"/>
    <w:rsid w:val="00D33BB8"/>
    <w:rsid w:val="00D33C34"/>
    <w:rsid w:val="00D33C7F"/>
    <w:rsid w:val="00D33E75"/>
    <w:rsid w:val="00D34233"/>
    <w:rsid w:val="00D34400"/>
    <w:rsid w:val="00D344D0"/>
    <w:rsid w:val="00D345AC"/>
    <w:rsid w:val="00D34840"/>
    <w:rsid w:val="00D348CB"/>
    <w:rsid w:val="00D34B0C"/>
    <w:rsid w:val="00D34BDD"/>
    <w:rsid w:val="00D34CBC"/>
    <w:rsid w:val="00D34D51"/>
    <w:rsid w:val="00D351E6"/>
    <w:rsid w:val="00D3525C"/>
    <w:rsid w:val="00D35363"/>
    <w:rsid w:val="00D3570C"/>
    <w:rsid w:val="00D358FE"/>
    <w:rsid w:val="00D359FB"/>
    <w:rsid w:val="00D35BEE"/>
    <w:rsid w:val="00D35CC3"/>
    <w:rsid w:val="00D35CDF"/>
    <w:rsid w:val="00D35DF1"/>
    <w:rsid w:val="00D35F1B"/>
    <w:rsid w:val="00D35FE9"/>
    <w:rsid w:val="00D365C2"/>
    <w:rsid w:val="00D367D9"/>
    <w:rsid w:val="00D36805"/>
    <w:rsid w:val="00D3689D"/>
    <w:rsid w:val="00D36E46"/>
    <w:rsid w:val="00D36FEF"/>
    <w:rsid w:val="00D37157"/>
    <w:rsid w:val="00D37246"/>
    <w:rsid w:val="00D3725F"/>
    <w:rsid w:val="00D37377"/>
    <w:rsid w:val="00D37491"/>
    <w:rsid w:val="00D37B10"/>
    <w:rsid w:val="00D37F1A"/>
    <w:rsid w:val="00D40233"/>
    <w:rsid w:val="00D40484"/>
    <w:rsid w:val="00D405B9"/>
    <w:rsid w:val="00D40652"/>
    <w:rsid w:val="00D40AC0"/>
    <w:rsid w:val="00D41299"/>
    <w:rsid w:val="00D42076"/>
    <w:rsid w:val="00D4226A"/>
    <w:rsid w:val="00D42288"/>
    <w:rsid w:val="00D42443"/>
    <w:rsid w:val="00D42683"/>
    <w:rsid w:val="00D42789"/>
    <w:rsid w:val="00D42B86"/>
    <w:rsid w:val="00D42C6C"/>
    <w:rsid w:val="00D43222"/>
    <w:rsid w:val="00D43565"/>
    <w:rsid w:val="00D438C0"/>
    <w:rsid w:val="00D43AEE"/>
    <w:rsid w:val="00D43B1A"/>
    <w:rsid w:val="00D43D2D"/>
    <w:rsid w:val="00D43FFC"/>
    <w:rsid w:val="00D4454A"/>
    <w:rsid w:val="00D447A6"/>
    <w:rsid w:val="00D44832"/>
    <w:rsid w:val="00D449F4"/>
    <w:rsid w:val="00D44B82"/>
    <w:rsid w:val="00D44BB1"/>
    <w:rsid w:val="00D44F1F"/>
    <w:rsid w:val="00D45006"/>
    <w:rsid w:val="00D45277"/>
    <w:rsid w:val="00D4569E"/>
    <w:rsid w:val="00D457F0"/>
    <w:rsid w:val="00D45B10"/>
    <w:rsid w:val="00D45F0E"/>
    <w:rsid w:val="00D462A9"/>
    <w:rsid w:val="00D463DE"/>
    <w:rsid w:val="00D465F1"/>
    <w:rsid w:val="00D4679D"/>
    <w:rsid w:val="00D4680A"/>
    <w:rsid w:val="00D46853"/>
    <w:rsid w:val="00D46AAE"/>
    <w:rsid w:val="00D46BBC"/>
    <w:rsid w:val="00D46EA9"/>
    <w:rsid w:val="00D471EE"/>
    <w:rsid w:val="00D47225"/>
    <w:rsid w:val="00D47247"/>
    <w:rsid w:val="00D473DC"/>
    <w:rsid w:val="00D47429"/>
    <w:rsid w:val="00D476EF"/>
    <w:rsid w:val="00D4771F"/>
    <w:rsid w:val="00D47DEA"/>
    <w:rsid w:val="00D47DF4"/>
    <w:rsid w:val="00D47E3B"/>
    <w:rsid w:val="00D47F55"/>
    <w:rsid w:val="00D47F5D"/>
    <w:rsid w:val="00D47FD2"/>
    <w:rsid w:val="00D50C35"/>
    <w:rsid w:val="00D50ECF"/>
    <w:rsid w:val="00D50F4F"/>
    <w:rsid w:val="00D511CE"/>
    <w:rsid w:val="00D511FB"/>
    <w:rsid w:val="00D513B2"/>
    <w:rsid w:val="00D51510"/>
    <w:rsid w:val="00D51671"/>
    <w:rsid w:val="00D517AE"/>
    <w:rsid w:val="00D518AC"/>
    <w:rsid w:val="00D51C20"/>
    <w:rsid w:val="00D51C59"/>
    <w:rsid w:val="00D51CC4"/>
    <w:rsid w:val="00D51DA8"/>
    <w:rsid w:val="00D51E13"/>
    <w:rsid w:val="00D5208B"/>
    <w:rsid w:val="00D521FA"/>
    <w:rsid w:val="00D52285"/>
    <w:rsid w:val="00D524E4"/>
    <w:rsid w:val="00D525AE"/>
    <w:rsid w:val="00D52686"/>
    <w:rsid w:val="00D5280F"/>
    <w:rsid w:val="00D528B6"/>
    <w:rsid w:val="00D528CA"/>
    <w:rsid w:val="00D52EA8"/>
    <w:rsid w:val="00D5315A"/>
    <w:rsid w:val="00D533ED"/>
    <w:rsid w:val="00D53646"/>
    <w:rsid w:val="00D5394C"/>
    <w:rsid w:val="00D54113"/>
    <w:rsid w:val="00D541D7"/>
    <w:rsid w:val="00D54285"/>
    <w:rsid w:val="00D543FD"/>
    <w:rsid w:val="00D54504"/>
    <w:rsid w:val="00D54598"/>
    <w:rsid w:val="00D54931"/>
    <w:rsid w:val="00D54BC1"/>
    <w:rsid w:val="00D54CD4"/>
    <w:rsid w:val="00D54DA1"/>
    <w:rsid w:val="00D54ED9"/>
    <w:rsid w:val="00D55596"/>
    <w:rsid w:val="00D555DD"/>
    <w:rsid w:val="00D557A4"/>
    <w:rsid w:val="00D55B61"/>
    <w:rsid w:val="00D562FE"/>
    <w:rsid w:val="00D5664D"/>
    <w:rsid w:val="00D5674C"/>
    <w:rsid w:val="00D56998"/>
    <w:rsid w:val="00D56D53"/>
    <w:rsid w:val="00D56D84"/>
    <w:rsid w:val="00D5738F"/>
    <w:rsid w:val="00D5740B"/>
    <w:rsid w:val="00D57414"/>
    <w:rsid w:val="00D57873"/>
    <w:rsid w:val="00D578E4"/>
    <w:rsid w:val="00D57915"/>
    <w:rsid w:val="00D57AFC"/>
    <w:rsid w:val="00D57B34"/>
    <w:rsid w:val="00D57E92"/>
    <w:rsid w:val="00D6005C"/>
    <w:rsid w:val="00D60AEC"/>
    <w:rsid w:val="00D60C26"/>
    <w:rsid w:val="00D60F51"/>
    <w:rsid w:val="00D61026"/>
    <w:rsid w:val="00D6108C"/>
    <w:rsid w:val="00D611AA"/>
    <w:rsid w:val="00D61619"/>
    <w:rsid w:val="00D61758"/>
    <w:rsid w:val="00D61864"/>
    <w:rsid w:val="00D61878"/>
    <w:rsid w:val="00D6187A"/>
    <w:rsid w:val="00D61894"/>
    <w:rsid w:val="00D61937"/>
    <w:rsid w:val="00D61BC1"/>
    <w:rsid w:val="00D61CE8"/>
    <w:rsid w:val="00D62349"/>
    <w:rsid w:val="00D62B71"/>
    <w:rsid w:val="00D62D5C"/>
    <w:rsid w:val="00D62DE0"/>
    <w:rsid w:val="00D631E2"/>
    <w:rsid w:val="00D63323"/>
    <w:rsid w:val="00D633FA"/>
    <w:rsid w:val="00D63562"/>
    <w:rsid w:val="00D636D0"/>
    <w:rsid w:val="00D63825"/>
    <w:rsid w:val="00D63C28"/>
    <w:rsid w:val="00D63F61"/>
    <w:rsid w:val="00D63FD2"/>
    <w:rsid w:val="00D641DB"/>
    <w:rsid w:val="00D6438F"/>
    <w:rsid w:val="00D6443C"/>
    <w:rsid w:val="00D645D8"/>
    <w:rsid w:val="00D6469B"/>
    <w:rsid w:val="00D647F3"/>
    <w:rsid w:val="00D64B3C"/>
    <w:rsid w:val="00D64C00"/>
    <w:rsid w:val="00D64DCE"/>
    <w:rsid w:val="00D64E7E"/>
    <w:rsid w:val="00D64F83"/>
    <w:rsid w:val="00D65A8D"/>
    <w:rsid w:val="00D65BEC"/>
    <w:rsid w:val="00D65C33"/>
    <w:rsid w:val="00D65E39"/>
    <w:rsid w:val="00D65E6F"/>
    <w:rsid w:val="00D65ECD"/>
    <w:rsid w:val="00D65EDC"/>
    <w:rsid w:val="00D6607A"/>
    <w:rsid w:val="00D660F3"/>
    <w:rsid w:val="00D66121"/>
    <w:rsid w:val="00D66353"/>
    <w:rsid w:val="00D66577"/>
    <w:rsid w:val="00D66B8E"/>
    <w:rsid w:val="00D66DAA"/>
    <w:rsid w:val="00D66E23"/>
    <w:rsid w:val="00D66E2D"/>
    <w:rsid w:val="00D678AE"/>
    <w:rsid w:val="00D67C5E"/>
    <w:rsid w:val="00D67CC0"/>
    <w:rsid w:val="00D7013D"/>
    <w:rsid w:val="00D70470"/>
    <w:rsid w:val="00D705EC"/>
    <w:rsid w:val="00D70A07"/>
    <w:rsid w:val="00D70BAA"/>
    <w:rsid w:val="00D70F78"/>
    <w:rsid w:val="00D70FAA"/>
    <w:rsid w:val="00D710B9"/>
    <w:rsid w:val="00D7154B"/>
    <w:rsid w:val="00D7193B"/>
    <w:rsid w:val="00D719D7"/>
    <w:rsid w:val="00D71E34"/>
    <w:rsid w:val="00D71F6C"/>
    <w:rsid w:val="00D72826"/>
    <w:rsid w:val="00D72B82"/>
    <w:rsid w:val="00D72BFF"/>
    <w:rsid w:val="00D72C2E"/>
    <w:rsid w:val="00D7311A"/>
    <w:rsid w:val="00D734BC"/>
    <w:rsid w:val="00D736C3"/>
    <w:rsid w:val="00D738B7"/>
    <w:rsid w:val="00D73A2F"/>
    <w:rsid w:val="00D73F7A"/>
    <w:rsid w:val="00D73F93"/>
    <w:rsid w:val="00D7410B"/>
    <w:rsid w:val="00D743B6"/>
    <w:rsid w:val="00D75080"/>
    <w:rsid w:val="00D752E1"/>
    <w:rsid w:val="00D7551B"/>
    <w:rsid w:val="00D75575"/>
    <w:rsid w:val="00D75590"/>
    <w:rsid w:val="00D75A10"/>
    <w:rsid w:val="00D75B4B"/>
    <w:rsid w:val="00D75BA6"/>
    <w:rsid w:val="00D75F40"/>
    <w:rsid w:val="00D75F81"/>
    <w:rsid w:val="00D76435"/>
    <w:rsid w:val="00D76519"/>
    <w:rsid w:val="00D76722"/>
    <w:rsid w:val="00D76887"/>
    <w:rsid w:val="00D76BDB"/>
    <w:rsid w:val="00D76CDE"/>
    <w:rsid w:val="00D76CEF"/>
    <w:rsid w:val="00D76E52"/>
    <w:rsid w:val="00D76E5C"/>
    <w:rsid w:val="00D77182"/>
    <w:rsid w:val="00D77226"/>
    <w:rsid w:val="00D7762C"/>
    <w:rsid w:val="00D777C9"/>
    <w:rsid w:val="00D77B82"/>
    <w:rsid w:val="00D77BEF"/>
    <w:rsid w:val="00D77FB9"/>
    <w:rsid w:val="00D77FF1"/>
    <w:rsid w:val="00D80119"/>
    <w:rsid w:val="00D8015A"/>
    <w:rsid w:val="00D8028D"/>
    <w:rsid w:val="00D80673"/>
    <w:rsid w:val="00D807C1"/>
    <w:rsid w:val="00D80948"/>
    <w:rsid w:val="00D80A06"/>
    <w:rsid w:val="00D80C4F"/>
    <w:rsid w:val="00D80C88"/>
    <w:rsid w:val="00D80E78"/>
    <w:rsid w:val="00D8110B"/>
    <w:rsid w:val="00D81241"/>
    <w:rsid w:val="00D819AB"/>
    <w:rsid w:val="00D81A44"/>
    <w:rsid w:val="00D81A46"/>
    <w:rsid w:val="00D81D8C"/>
    <w:rsid w:val="00D81FEB"/>
    <w:rsid w:val="00D8205A"/>
    <w:rsid w:val="00D82104"/>
    <w:rsid w:val="00D821A7"/>
    <w:rsid w:val="00D822A1"/>
    <w:rsid w:val="00D82692"/>
    <w:rsid w:val="00D828D6"/>
    <w:rsid w:val="00D82925"/>
    <w:rsid w:val="00D82936"/>
    <w:rsid w:val="00D82BC3"/>
    <w:rsid w:val="00D82D1D"/>
    <w:rsid w:val="00D83140"/>
    <w:rsid w:val="00D8318F"/>
    <w:rsid w:val="00D83718"/>
    <w:rsid w:val="00D83932"/>
    <w:rsid w:val="00D83B03"/>
    <w:rsid w:val="00D8430B"/>
    <w:rsid w:val="00D8442C"/>
    <w:rsid w:val="00D846E3"/>
    <w:rsid w:val="00D84ADC"/>
    <w:rsid w:val="00D84B27"/>
    <w:rsid w:val="00D84CB5"/>
    <w:rsid w:val="00D85AC9"/>
    <w:rsid w:val="00D85CBA"/>
    <w:rsid w:val="00D85D55"/>
    <w:rsid w:val="00D862AE"/>
    <w:rsid w:val="00D863B1"/>
    <w:rsid w:val="00D864CE"/>
    <w:rsid w:val="00D8650E"/>
    <w:rsid w:val="00D8663B"/>
    <w:rsid w:val="00D86709"/>
    <w:rsid w:val="00D86A37"/>
    <w:rsid w:val="00D86CF1"/>
    <w:rsid w:val="00D86D76"/>
    <w:rsid w:val="00D873FC"/>
    <w:rsid w:val="00D8756F"/>
    <w:rsid w:val="00D876B0"/>
    <w:rsid w:val="00D87C6F"/>
    <w:rsid w:val="00D87D2D"/>
    <w:rsid w:val="00D87FA3"/>
    <w:rsid w:val="00D9010B"/>
    <w:rsid w:val="00D901AB"/>
    <w:rsid w:val="00D903C9"/>
    <w:rsid w:val="00D90439"/>
    <w:rsid w:val="00D904DE"/>
    <w:rsid w:val="00D906C5"/>
    <w:rsid w:val="00D90938"/>
    <w:rsid w:val="00D90AD3"/>
    <w:rsid w:val="00D90D71"/>
    <w:rsid w:val="00D90F6D"/>
    <w:rsid w:val="00D918EC"/>
    <w:rsid w:val="00D91C7B"/>
    <w:rsid w:val="00D91CF6"/>
    <w:rsid w:val="00D9207B"/>
    <w:rsid w:val="00D922CC"/>
    <w:rsid w:val="00D9234A"/>
    <w:rsid w:val="00D927B9"/>
    <w:rsid w:val="00D92B70"/>
    <w:rsid w:val="00D92D04"/>
    <w:rsid w:val="00D92D0D"/>
    <w:rsid w:val="00D92F23"/>
    <w:rsid w:val="00D931BC"/>
    <w:rsid w:val="00D932A2"/>
    <w:rsid w:val="00D93342"/>
    <w:rsid w:val="00D934AC"/>
    <w:rsid w:val="00D935CE"/>
    <w:rsid w:val="00D936BF"/>
    <w:rsid w:val="00D937EF"/>
    <w:rsid w:val="00D938AF"/>
    <w:rsid w:val="00D938FB"/>
    <w:rsid w:val="00D9399A"/>
    <w:rsid w:val="00D94081"/>
    <w:rsid w:val="00D940B1"/>
    <w:rsid w:val="00D9429A"/>
    <w:rsid w:val="00D947F2"/>
    <w:rsid w:val="00D949E6"/>
    <w:rsid w:val="00D94A47"/>
    <w:rsid w:val="00D94A67"/>
    <w:rsid w:val="00D94A73"/>
    <w:rsid w:val="00D94E1D"/>
    <w:rsid w:val="00D94E6E"/>
    <w:rsid w:val="00D94EFE"/>
    <w:rsid w:val="00D95305"/>
    <w:rsid w:val="00D95566"/>
    <w:rsid w:val="00D95601"/>
    <w:rsid w:val="00D957DE"/>
    <w:rsid w:val="00D95A2E"/>
    <w:rsid w:val="00D95C88"/>
    <w:rsid w:val="00D95EFD"/>
    <w:rsid w:val="00D95F3F"/>
    <w:rsid w:val="00D962C6"/>
    <w:rsid w:val="00D9665D"/>
    <w:rsid w:val="00D968AE"/>
    <w:rsid w:val="00D96F6A"/>
    <w:rsid w:val="00D97492"/>
    <w:rsid w:val="00D975D7"/>
    <w:rsid w:val="00D979D2"/>
    <w:rsid w:val="00D97A09"/>
    <w:rsid w:val="00D97B34"/>
    <w:rsid w:val="00DA02CB"/>
    <w:rsid w:val="00DA03C9"/>
    <w:rsid w:val="00DA06CD"/>
    <w:rsid w:val="00DA08FA"/>
    <w:rsid w:val="00DA09A6"/>
    <w:rsid w:val="00DA0A24"/>
    <w:rsid w:val="00DA0AF9"/>
    <w:rsid w:val="00DA0B13"/>
    <w:rsid w:val="00DA0D7E"/>
    <w:rsid w:val="00DA14C5"/>
    <w:rsid w:val="00DA172A"/>
    <w:rsid w:val="00DA176C"/>
    <w:rsid w:val="00DA1ADA"/>
    <w:rsid w:val="00DA1B4C"/>
    <w:rsid w:val="00DA1C82"/>
    <w:rsid w:val="00DA1E53"/>
    <w:rsid w:val="00DA22C7"/>
    <w:rsid w:val="00DA23FE"/>
    <w:rsid w:val="00DA253D"/>
    <w:rsid w:val="00DA2960"/>
    <w:rsid w:val="00DA2ADC"/>
    <w:rsid w:val="00DA2C17"/>
    <w:rsid w:val="00DA3552"/>
    <w:rsid w:val="00DA36B5"/>
    <w:rsid w:val="00DA36F4"/>
    <w:rsid w:val="00DA38FF"/>
    <w:rsid w:val="00DA3B6B"/>
    <w:rsid w:val="00DA3D56"/>
    <w:rsid w:val="00DA4255"/>
    <w:rsid w:val="00DA4272"/>
    <w:rsid w:val="00DA4407"/>
    <w:rsid w:val="00DA4415"/>
    <w:rsid w:val="00DA4753"/>
    <w:rsid w:val="00DA4AC8"/>
    <w:rsid w:val="00DA4F7A"/>
    <w:rsid w:val="00DA5160"/>
    <w:rsid w:val="00DA52EB"/>
    <w:rsid w:val="00DA557B"/>
    <w:rsid w:val="00DA572D"/>
    <w:rsid w:val="00DA574F"/>
    <w:rsid w:val="00DA57D1"/>
    <w:rsid w:val="00DA5E25"/>
    <w:rsid w:val="00DA5F2D"/>
    <w:rsid w:val="00DA5F36"/>
    <w:rsid w:val="00DA606B"/>
    <w:rsid w:val="00DA62E9"/>
    <w:rsid w:val="00DA63BB"/>
    <w:rsid w:val="00DA64A7"/>
    <w:rsid w:val="00DA6716"/>
    <w:rsid w:val="00DA680C"/>
    <w:rsid w:val="00DA6AE8"/>
    <w:rsid w:val="00DA6B9C"/>
    <w:rsid w:val="00DA6C80"/>
    <w:rsid w:val="00DA6EC6"/>
    <w:rsid w:val="00DA7064"/>
    <w:rsid w:val="00DA72E1"/>
    <w:rsid w:val="00DA780E"/>
    <w:rsid w:val="00DA7D4D"/>
    <w:rsid w:val="00DA7D77"/>
    <w:rsid w:val="00DA7DB3"/>
    <w:rsid w:val="00DA7DDF"/>
    <w:rsid w:val="00DA7EB4"/>
    <w:rsid w:val="00DB001B"/>
    <w:rsid w:val="00DB0020"/>
    <w:rsid w:val="00DB019F"/>
    <w:rsid w:val="00DB035E"/>
    <w:rsid w:val="00DB04A3"/>
    <w:rsid w:val="00DB06D3"/>
    <w:rsid w:val="00DB09BE"/>
    <w:rsid w:val="00DB0A88"/>
    <w:rsid w:val="00DB112D"/>
    <w:rsid w:val="00DB1326"/>
    <w:rsid w:val="00DB152A"/>
    <w:rsid w:val="00DB157F"/>
    <w:rsid w:val="00DB1669"/>
    <w:rsid w:val="00DB16AB"/>
    <w:rsid w:val="00DB1B71"/>
    <w:rsid w:val="00DB1F3B"/>
    <w:rsid w:val="00DB1F55"/>
    <w:rsid w:val="00DB207E"/>
    <w:rsid w:val="00DB2129"/>
    <w:rsid w:val="00DB2137"/>
    <w:rsid w:val="00DB2408"/>
    <w:rsid w:val="00DB299D"/>
    <w:rsid w:val="00DB2D17"/>
    <w:rsid w:val="00DB2E87"/>
    <w:rsid w:val="00DB3364"/>
    <w:rsid w:val="00DB3907"/>
    <w:rsid w:val="00DB3BC4"/>
    <w:rsid w:val="00DB3F1D"/>
    <w:rsid w:val="00DB41A8"/>
    <w:rsid w:val="00DB4209"/>
    <w:rsid w:val="00DB4554"/>
    <w:rsid w:val="00DB4581"/>
    <w:rsid w:val="00DB45FD"/>
    <w:rsid w:val="00DB473D"/>
    <w:rsid w:val="00DB473F"/>
    <w:rsid w:val="00DB4771"/>
    <w:rsid w:val="00DB48AB"/>
    <w:rsid w:val="00DB48C1"/>
    <w:rsid w:val="00DB4BA7"/>
    <w:rsid w:val="00DB4BBF"/>
    <w:rsid w:val="00DB4BF2"/>
    <w:rsid w:val="00DB4C2B"/>
    <w:rsid w:val="00DB4C76"/>
    <w:rsid w:val="00DB4D4C"/>
    <w:rsid w:val="00DB4E69"/>
    <w:rsid w:val="00DB50C5"/>
    <w:rsid w:val="00DB5260"/>
    <w:rsid w:val="00DB56EE"/>
    <w:rsid w:val="00DB57CC"/>
    <w:rsid w:val="00DB5887"/>
    <w:rsid w:val="00DB5909"/>
    <w:rsid w:val="00DB5C1C"/>
    <w:rsid w:val="00DB5DBC"/>
    <w:rsid w:val="00DB667C"/>
    <w:rsid w:val="00DB66E3"/>
    <w:rsid w:val="00DB68C3"/>
    <w:rsid w:val="00DB70C4"/>
    <w:rsid w:val="00DB7764"/>
    <w:rsid w:val="00DB782A"/>
    <w:rsid w:val="00DB788B"/>
    <w:rsid w:val="00DB78A1"/>
    <w:rsid w:val="00DB79CC"/>
    <w:rsid w:val="00DB7B83"/>
    <w:rsid w:val="00DB7E0E"/>
    <w:rsid w:val="00DB7E5C"/>
    <w:rsid w:val="00DB7EDE"/>
    <w:rsid w:val="00DC0195"/>
    <w:rsid w:val="00DC0430"/>
    <w:rsid w:val="00DC05EB"/>
    <w:rsid w:val="00DC0647"/>
    <w:rsid w:val="00DC0675"/>
    <w:rsid w:val="00DC073A"/>
    <w:rsid w:val="00DC0936"/>
    <w:rsid w:val="00DC0C19"/>
    <w:rsid w:val="00DC0D5D"/>
    <w:rsid w:val="00DC0D68"/>
    <w:rsid w:val="00DC0E27"/>
    <w:rsid w:val="00DC0E4F"/>
    <w:rsid w:val="00DC0E6C"/>
    <w:rsid w:val="00DC13D7"/>
    <w:rsid w:val="00DC155E"/>
    <w:rsid w:val="00DC1856"/>
    <w:rsid w:val="00DC1888"/>
    <w:rsid w:val="00DC18B6"/>
    <w:rsid w:val="00DC19B9"/>
    <w:rsid w:val="00DC19D3"/>
    <w:rsid w:val="00DC1B51"/>
    <w:rsid w:val="00DC1E1D"/>
    <w:rsid w:val="00DC2002"/>
    <w:rsid w:val="00DC2042"/>
    <w:rsid w:val="00DC227F"/>
    <w:rsid w:val="00DC2568"/>
    <w:rsid w:val="00DC2621"/>
    <w:rsid w:val="00DC298E"/>
    <w:rsid w:val="00DC29BC"/>
    <w:rsid w:val="00DC2C25"/>
    <w:rsid w:val="00DC2D91"/>
    <w:rsid w:val="00DC2DD2"/>
    <w:rsid w:val="00DC2F3C"/>
    <w:rsid w:val="00DC30ED"/>
    <w:rsid w:val="00DC3384"/>
    <w:rsid w:val="00DC34F1"/>
    <w:rsid w:val="00DC34FA"/>
    <w:rsid w:val="00DC38F0"/>
    <w:rsid w:val="00DC3971"/>
    <w:rsid w:val="00DC3A37"/>
    <w:rsid w:val="00DC3ADD"/>
    <w:rsid w:val="00DC3C31"/>
    <w:rsid w:val="00DC3D80"/>
    <w:rsid w:val="00DC41E9"/>
    <w:rsid w:val="00DC47BB"/>
    <w:rsid w:val="00DC482E"/>
    <w:rsid w:val="00DC4C3B"/>
    <w:rsid w:val="00DC4F27"/>
    <w:rsid w:val="00DC4FF8"/>
    <w:rsid w:val="00DC51BD"/>
    <w:rsid w:val="00DC56A8"/>
    <w:rsid w:val="00DC5B38"/>
    <w:rsid w:val="00DC5BA0"/>
    <w:rsid w:val="00DC5C63"/>
    <w:rsid w:val="00DC5CE0"/>
    <w:rsid w:val="00DC5D8F"/>
    <w:rsid w:val="00DC5EAE"/>
    <w:rsid w:val="00DC6056"/>
    <w:rsid w:val="00DC68D1"/>
    <w:rsid w:val="00DC6A36"/>
    <w:rsid w:val="00DC7165"/>
    <w:rsid w:val="00DC72EE"/>
    <w:rsid w:val="00DC76BC"/>
    <w:rsid w:val="00DC77C4"/>
    <w:rsid w:val="00DC784D"/>
    <w:rsid w:val="00DC79E7"/>
    <w:rsid w:val="00DC7AC3"/>
    <w:rsid w:val="00DC7D0A"/>
    <w:rsid w:val="00DC7D55"/>
    <w:rsid w:val="00DC7DBD"/>
    <w:rsid w:val="00DC7FD4"/>
    <w:rsid w:val="00DD03FA"/>
    <w:rsid w:val="00DD045E"/>
    <w:rsid w:val="00DD054C"/>
    <w:rsid w:val="00DD05AC"/>
    <w:rsid w:val="00DD0651"/>
    <w:rsid w:val="00DD08C9"/>
    <w:rsid w:val="00DD096F"/>
    <w:rsid w:val="00DD09A5"/>
    <w:rsid w:val="00DD0A7B"/>
    <w:rsid w:val="00DD0D02"/>
    <w:rsid w:val="00DD0D0B"/>
    <w:rsid w:val="00DD11DB"/>
    <w:rsid w:val="00DD12CD"/>
    <w:rsid w:val="00DD1680"/>
    <w:rsid w:val="00DD1783"/>
    <w:rsid w:val="00DD17AD"/>
    <w:rsid w:val="00DD1E56"/>
    <w:rsid w:val="00DD1EBF"/>
    <w:rsid w:val="00DD202C"/>
    <w:rsid w:val="00DD24CE"/>
    <w:rsid w:val="00DD256F"/>
    <w:rsid w:val="00DD2697"/>
    <w:rsid w:val="00DD297F"/>
    <w:rsid w:val="00DD2B9C"/>
    <w:rsid w:val="00DD2F75"/>
    <w:rsid w:val="00DD3111"/>
    <w:rsid w:val="00DD3281"/>
    <w:rsid w:val="00DD3296"/>
    <w:rsid w:val="00DD32BF"/>
    <w:rsid w:val="00DD3388"/>
    <w:rsid w:val="00DD33F9"/>
    <w:rsid w:val="00DD33FD"/>
    <w:rsid w:val="00DD3643"/>
    <w:rsid w:val="00DD366F"/>
    <w:rsid w:val="00DD3903"/>
    <w:rsid w:val="00DD3B93"/>
    <w:rsid w:val="00DD415A"/>
    <w:rsid w:val="00DD4231"/>
    <w:rsid w:val="00DD4334"/>
    <w:rsid w:val="00DD4586"/>
    <w:rsid w:val="00DD4D88"/>
    <w:rsid w:val="00DD4E4A"/>
    <w:rsid w:val="00DD52AB"/>
    <w:rsid w:val="00DD533F"/>
    <w:rsid w:val="00DD54A8"/>
    <w:rsid w:val="00DD56F4"/>
    <w:rsid w:val="00DD5D1A"/>
    <w:rsid w:val="00DD5EBF"/>
    <w:rsid w:val="00DD60FD"/>
    <w:rsid w:val="00DD61F6"/>
    <w:rsid w:val="00DD632C"/>
    <w:rsid w:val="00DD64B7"/>
    <w:rsid w:val="00DD6535"/>
    <w:rsid w:val="00DD69FF"/>
    <w:rsid w:val="00DD6B12"/>
    <w:rsid w:val="00DD6E70"/>
    <w:rsid w:val="00DD7013"/>
    <w:rsid w:val="00DD7208"/>
    <w:rsid w:val="00DD72D9"/>
    <w:rsid w:val="00DD73CB"/>
    <w:rsid w:val="00DD7570"/>
    <w:rsid w:val="00DD767F"/>
    <w:rsid w:val="00DD7793"/>
    <w:rsid w:val="00DD78D3"/>
    <w:rsid w:val="00DD7FC2"/>
    <w:rsid w:val="00DE0104"/>
    <w:rsid w:val="00DE037A"/>
    <w:rsid w:val="00DE0477"/>
    <w:rsid w:val="00DE0501"/>
    <w:rsid w:val="00DE0709"/>
    <w:rsid w:val="00DE0778"/>
    <w:rsid w:val="00DE0B64"/>
    <w:rsid w:val="00DE0C09"/>
    <w:rsid w:val="00DE0CB2"/>
    <w:rsid w:val="00DE0E24"/>
    <w:rsid w:val="00DE144A"/>
    <w:rsid w:val="00DE162E"/>
    <w:rsid w:val="00DE188B"/>
    <w:rsid w:val="00DE19C6"/>
    <w:rsid w:val="00DE1CA9"/>
    <w:rsid w:val="00DE1DBF"/>
    <w:rsid w:val="00DE2090"/>
    <w:rsid w:val="00DE225A"/>
    <w:rsid w:val="00DE27F5"/>
    <w:rsid w:val="00DE291E"/>
    <w:rsid w:val="00DE2942"/>
    <w:rsid w:val="00DE2B62"/>
    <w:rsid w:val="00DE2BCD"/>
    <w:rsid w:val="00DE3306"/>
    <w:rsid w:val="00DE3322"/>
    <w:rsid w:val="00DE3329"/>
    <w:rsid w:val="00DE3794"/>
    <w:rsid w:val="00DE385D"/>
    <w:rsid w:val="00DE3996"/>
    <w:rsid w:val="00DE3B6C"/>
    <w:rsid w:val="00DE3CAA"/>
    <w:rsid w:val="00DE4064"/>
    <w:rsid w:val="00DE40CE"/>
    <w:rsid w:val="00DE4496"/>
    <w:rsid w:val="00DE4517"/>
    <w:rsid w:val="00DE4820"/>
    <w:rsid w:val="00DE4A94"/>
    <w:rsid w:val="00DE4D9C"/>
    <w:rsid w:val="00DE4EA1"/>
    <w:rsid w:val="00DE4EA5"/>
    <w:rsid w:val="00DE4F09"/>
    <w:rsid w:val="00DE4FC9"/>
    <w:rsid w:val="00DE500B"/>
    <w:rsid w:val="00DE5142"/>
    <w:rsid w:val="00DE51A0"/>
    <w:rsid w:val="00DE53D9"/>
    <w:rsid w:val="00DE5663"/>
    <w:rsid w:val="00DE5829"/>
    <w:rsid w:val="00DE586A"/>
    <w:rsid w:val="00DE5B6B"/>
    <w:rsid w:val="00DE5DBE"/>
    <w:rsid w:val="00DE5E5B"/>
    <w:rsid w:val="00DE5F49"/>
    <w:rsid w:val="00DE5F6C"/>
    <w:rsid w:val="00DE6208"/>
    <w:rsid w:val="00DE6218"/>
    <w:rsid w:val="00DE653D"/>
    <w:rsid w:val="00DE6CF3"/>
    <w:rsid w:val="00DE6FA2"/>
    <w:rsid w:val="00DE720D"/>
    <w:rsid w:val="00DE72A7"/>
    <w:rsid w:val="00DE7414"/>
    <w:rsid w:val="00DE7662"/>
    <w:rsid w:val="00DE76A7"/>
    <w:rsid w:val="00DE7772"/>
    <w:rsid w:val="00DE786E"/>
    <w:rsid w:val="00DE78E5"/>
    <w:rsid w:val="00DE7B10"/>
    <w:rsid w:val="00DE7C5B"/>
    <w:rsid w:val="00DF04BB"/>
    <w:rsid w:val="00DF082B"/>
    <w:rsid w:val="00DF0FD0"/>
    <w:rsid w:val="00DF138C"/>
    <w:rsid w:val="00DF1936"/>
    <w:rsid w:val="00DF1C24"/>
    <w:rsid w:val="00DF1E40"/>
    <w:rsid w:val="00DF1E4F"/>
    <w:rsid w:val="00DF1F84"/>
    <w:rsid w:val="00DF2164"/>
    <w:rsid w:val="00DF218E"/>
    <w:rsid w:val="00DF24BC"/>
    <w:rsid w:val="00DF2509"/>
    <w:rsid w:val="00DF2593"/>
    <w:rsid w:val="00DF2669"/>
    <w:rsid w:val="00DF276D"/>
    <w:rsid w:val="00DF2838"/>
    <w:rsid w:val="00DF2C19"/>
    <w:rsid w:val="00DF2F0C"/>
    <w:rsid w:val="00DF30B0"/>
    <w:rsid w:val="00DF317A"/>
    <w:rsid w:val="00DF31B7"/>
    <w:rsid w:val="00DF3681"/>
    <w:rsid w:val="00DF3780"/>
    <w:rsid w:val="00DF3A1A"/>
    <w:rsid w:val="00DF3AAC"/>
    <w:rsid w:val="00DF3D00"/>
    <w:rsid w:val="00DF3D0D"/>
    <w:rsid w:val="00DF3DCB"/>
    <w:rsid w:val="00DF4403"/>
    <w:rsid w:val="00DF4623"/>
    <w:rsid w:val="00DF4797"/>
    <w:rsid w:val="00DF494E"/>
    <w:rsid w:val="00DF4960"/>
    <w:rsid w:val="00DF4A56"/>
    <w:rsid w:val="00DF4CE6"/>
    <w:rsid w:val="00DF4E3C"/>
    <w:rsid w:val="00DF4ECB"/>
    <w:rsid w:val="00DF5001"/>
    <w:rsid w:val="00DF53CB"/>
    <w:rsid w:val="00DF5420"/>
    <w:rsid w:val="00DF58E2"/>
    <w:rsid w:val="00DF5B06"/>
    <w:rsid w:val="00DF5BD1"/>
    <w:rsid w:val="00DF5C69"/>
    <w:rsid w:val="00DF5D43"/>
    <w:rsid w:val="00DF5E0A"/>
    <w:rsid w:val="00DF5E58"/>
    <w:rsid w:val="00DF6172"/>
    <w:rsid w:val="00DF6288"/>
    <w:rsid w:val="00DF6CBA"/>
    <w:rsid w:val="00DF6D41"/>
    <w:rsid w:val="00DF6DC3"/>
    <w:rsid w:val="00DF7298"/>
    <w:rsid w:val="00DF744A"/>
    <w:rsid w:val="00DF74E2"/>
    <w:rsid w:val="00DF74E7"/>
    <w:rsid w:val="00DF770F"/>
    <w:rsid w:val="00DF7772"/>
    <w:rsid w:val="00DF7827"/>
    <w:rsid w:val="00DF7922"/>
    <w:rsid w:val="00DF7C1C"/>
    <w:rsid w:val="00E00115"/>
    <w:rsid w:val="00E0015B"/>
    <w:rsid w:val="00E002C4"/>
    <w:rsid w:val="00E002FC"/>
    <w:rsid w:val="00E0046F"/>
    <w:rsid w:val="00E009C2"/>
    <w:rsid w:val="00E01143"/>
    <w:rsid w:val="00E011F7"/>
    <w:rsid w:val="00E013AD"/>
    <w:rsid w:val="00E015CB"/>
    <w:rsid w:val="00E0181D"/>
    <w:rsid w:val="00E01852"/>
    <w:rsid w:val="00E01A4F"/>
    <w:rsid w:val="00E01B13"/>
    <w:rsid w:val="00E01BED"/>
    <w:rsid w:val="00E02023"/>
    <w:rsid w:val="00E0255C"/>
    <w:rsid w:val="00E02761"/>
    <w:rsid w:val="00E029A3"/>
    <w:rsid w:val="00E02B67"/>
    <w:rsid w:val="00E02DDA"/>
    <w:rsid w:val="00E02F45"/>
    <w:rsid w:val="00E02F71"/>
    <w:rsid w:val="00E02FFF"/>
    <w:rsid w:val="00E03284"/>
    <w:rsid w:val="00E03430"/>
    <w:rsid w:val="00E0357C"/>
    <w:rsid w:val="00E03688"/>
    <w:rsid w:val="00E037B1"/>
    <w:rsid w:val="00E03AE1"/>
    <w:rsid w:val="00E03C9D"/>
    <w:rsid w:val="00E03D3A"/>
    <w:rsid w:val="00E03D48"/>
    <w:rsid w:val="00E03DD4"/>
    <w:rsid w:val="00E0432A"/>
    <w:rsid w:val="00E04A98"/>
    <w:rsid w:val="00E04F91"/>
    <w:rsid w:val="00E050D5"/>
    <w:rsid w:val="00E05205"/>
    <w:rsid w:val="00E052AC"/>
    <w:rsid w:val="00E05440"/>
    <w:rsid w:val="00E058EF"/>
    <w:rsid w:val="00E05915"/>
    <w:rsid w:val="00E05C16"/>
    <w:rsid w:val="00E05DC5"/>
    <w:rsid w:val="00E060AE"/>
    <w:rsid w:val="00E06146"/>
    <w:rsid w:val="00E06288"/>
    <w:rsid w:val="00E062D3"/>
    <w:rsid w:val="00E0630A"/>
    <w:rsid w:val="00E0635B"/>
    <w:rsid w:val="00E064D8"/>
    <w:rsid w:val="00E065E6"/>
    <w:rsid w:val="00E06731"/>
    <w:rsid w:val="00E067C6"/>
    <w:rsid w:val="00E06B05"/>
    <w:rsid w:val="00E06B8F"/>
    <w:rsid w:val="00E06FEA"/>
    <w:rsid w:val="00E073B5"/>
    <w:rsid w:val="00E0749C"/>
    <w:rsid w:val="00E076D6"/>
    <w:rsid w:val="00E07763"/>
    <w:rsid w:val="00E07CC6"/>
    <w:rsid w:val="00E07D11"/>
    <w:rsid w:val="00E07DBE"/>
    <w:rsid w:val="00E07FB4"/>
    <w:rsid w:val="00E102EB"/>
    <w:rsid w:val="00E10326"/>
    <w:rsid w:val="00E103B4"/>
    <w:rsid w:val="00E103BF"/>
    <w:rsid w:val="00E10568"/>
    <w:rsid w:val="00E10616"/>
    <w:rsid w:val="00E10765"/>
    <w:rsid w:val="00E107B0"/>
    <w:rsid w:val="00E109B2"/>
    <w:rsid w:val="00E109DA"/>
    <w:rsid w:val="00E10DA6"/>
    <w:rsid w:val="00E10E6C"/>
    <w:rsid w:val="00E11088"/>
    <w:rsid w:val="00E11116"/>
    <w:rsid w:val="00E112A0"/>
    <w:rsid w:val="00E112CA"/>
    <w:rsid w:val="00E11463"/>
    <w:rsid w:val="00E1146B"/>
    <w:rsid w:val="00E1163B"/>
    <w:rsid w:val="00E118A0"/>
    <w:rsid w:val="00E1192C"/>
    <w:rsid w:val="00E11A9C"/>
    <w:rsid w:val="00E11AE8"/>
    <w:rsid w:val="00E11CCE"/>
    <w:rsid w:val="00E11E1A"/>
    <w:rsid w:val="00E120F5"/>
    <w:rsid w:val="00E12468"/>
    <w:rsid w:val="00E12A1C"/>
    <w:rsid w:val="00E12C3F"/>
    <w:rsid w:val="00E12E54"/>
    <w:rsid w:val="00E130BF"/>
    <w:rsid w:val="00E13451"/>
    <w:rsid w:val="00E134C1"/>
    <w:rsid w:val="00E13814"/>
    <w:rsid w:val="00E13BB7"/>
    <w:rsid w:val="00E13E76"/>
    <w:rsid w:val="00E1401B"/>
    <w:rsid w:val="00E14456"/>
    <w:rsid w:val="00E14468"/>
    <w:rsid w:val="00E1499C"/>
    <w:rsid w:val="00E14A9D"/>
    <w:rsid w:val="00E14B3C"/>
    <w:rsid w:val="00E14B70"/>
    <w:rsid w:val="00E14D68"/>
    <w:rsid w:val="00E150F8"/>
    <w:rsid w:val="00E1533C"/>
    <w:rsid w:val="00E153C5"/>
    <w:rsid w:val="00E15448"/>
    <w:rsid w:val="00E156B4"/>
    <w:rsid w:val="00E1571F"/>
    <w:rsid w:val="00E159BE"/>
    <w:rsid w:val="00E15C36"/>
    <w:rsid w:val="00E15D27"/>
    <w:rsid w:val="00E15EB5"/>
    <w:rsid w:val="00E1624C"/>
    <w:rsid w:val="00E16283"/>
    <w:rsid w:val="00E16470"/>
    <w:rsid w:val="00E16625"/>
    <w:rsid w:val="00E16849"/>
    <w:rsid w:val="00E169B0"/>
    <w:rsid w:val="00E16D11"/>
    <w:rsid w:val="00E17043"/>
    <w:rsid w:val="00E172E9"/>
    <w:rsid w:val="00E176C0"/>
    <w:rsid w:val="00E17792"/>
    <w:rsid w:val="00E179C8"/>
    <w:rsid w:val="00E17F64"/>
    <w:rsid w:val="00E17FD8"/>
    <w:rsid w:val="00E20070"/>
    <w:rsid w:val="00E20274"/>
    <w:rsid w:val="00E205DC"/>
    <w:rsid w:val="00E2060B"/>
    <w:rsid w:val="00E20891"/>
    <w:rsid w:val="00E210D9"/>
    <w:rsid w:val="00E21281"/>
    <w:rsid w:val="00E212CD"/>
    <w:rsid w:val="00E2175E"/>
    <w:rsid w:val="00E217F7"/>
    <w:rsid w:val="00E2183C"/>
    <w:rsid w:val="00E218E3"/>
    <w:rsid w:val="00E218FB"/>
    <w:rsid w:val="00E21B9D"/>
    <w:rsid w:val="00E21D4B"/>
    <w:rsid w:val="00E21E58"/>
    <w:rsid w:val="00E21FA7"/>
    <w:rsid w:val="00E221CB"/>
    <w:rsid w:val="00E225A0"/>
    <w:rsid w:val="00E22644"/>
    <w:rsid w:val="00E2269E"/>
    <w:rsid w:val="00E22713"/>
    <w:rsid w:val="00E22F7A"/>
    <w:rsid w:val="00E2300D"/>
    <w:rsid w:val="00E23295"/>
    <w:rsid w:val="00E23481"/>
    <w:rsid w:val="00E23694"/>
    <w:rsid w:val="00E23BCB"/>
    <w:rsid w:val="00E23C4C"/>
    <w:rsid w:val="00E23D8B"/>
    <w:rsid w:val="00E23DF1"/>
    <w:rsid w:val="00E23F98"/>
    <w:rsid w:val="00E23FE4"/>
    <w:rsid w:val="00E2429A"/>
    <w:rsid w:val="00E2429F"/>
    <w:rsid w:val="00E245CA"/>
    <w:rsid w:val="00E24634"/>
    <w:rsid w:val="00E2464C"/>
    <w:rsid w:val="00E246A6"/>
    <w:rsid w:val="00E2482C"/>
    <w:rsid w:val="00E24875"/>
    <w:rsid w:val="00E249DD"/>
    <w:rsid w:val="00E24A10"/>
    <w:rsid w:val="00E24B6F"/>
    <w:rsid w:val="00E24CE2"/>
    <w:rsid w:val="00E24E7F"/>
    <w:rsid w:val="00E24F1D"/>
    <w:rsid w:val="00E25084"/>
    <w:rsid w:val="00E251B5"/>
    <w:rsid w:val="00E253D4"/>
    <w:rsid w:val="00E25C41"/>
    <w:rsid w:val="00E25D11"/>
    <w:rsid w:val="00E25EA9"/>
    <w:rsid w:val="00E2601C"/>
    <w:rsid w:val="00E2602A"/>
    <w:rsid w:val="00E26122"/>
    <w:rsid w:val="00E26136"/>
    <w:rsid w:val="00E26197"/>
    <w:rsid w:val="00E2626A"/>
    <w:rsid w:val="00E2646D"/>
    <w:rsid w:val="00E267C1"/>
    <w:rsid w:val="00E26CDC"/>
    <w:rsid w:val="00E26CE1"/>
    <w:rsid w:val="00E275B3"/>
    <w:rsid w:val="00E27742"/>
    <w:rsid w:val="00E277E0"/>
    <w:rsid w:val="00E27923"/>
    <w:rsid w:val="00E27A09"/>
    <w:rsid w:val="00E27B7E"/>
    <w:rsid w:val="00E27B9C"/>
    <w:rsid w:val="00E27DBA"/>
    <w:rsid w:val="00E27E5F"/>
    <w:rsid w:val="00E300DB"/>
    <w:rsid w:val="00E301FC"/>
    <w:rsid w:val="00E3028A"/>
    <w:rsid w:val="00E303F0"/>
    <w:rsid w:val="00E30D7E"/>
    <w:rsid w:val="00E30E15"/>
    <w:rsid w:val="00E312F5"/>
    <w:rsid w:val="00E314A7"/>
    <w:rsid w:val="00E31AD2"/>
    <w:rsid w:val="00E31D34"/>
    <w:rsid w:val="00E32040"/>
    <w:rsid w:val="00E32178"/>
    <w:rsid w:val="00E32277"/>
    <w:rsid w:val="00E32363"/>
    <w:rsid w:val="00E324B7"/>
    <w:rsid w:val="00E32947"/>
    <w:rsid w:val="00E32A4D"/>
    <w:rsid w:val="00E32A53"/>
    <w:rsid w:val="00E32CE5"/>
    <w:rsid w:val="00E32D3F"/>
    <w:rsid w:val="00E32D5E"/>
    <w:rsid w:val="00E32D63"/>
    <w:rsid w:val="00E32E88"/>
    <w:rsid w:val="00E32EAD"/>
    <w:rsid w:val="00E33301"/>
    <w:rsid w:val="00E3350D"/>
    <w:rsid w:val="00E338C9"/>
    <w:rsid w:val="00E33926"/>
    <w:rsid w:val="00E3398F"/>
    <w:rsid w:val="00E33C52"/>
    <w:rsid w:val="00E342E5"/>
    <w:rsid w:val="00E34362"/>
    <w:rsid w:val="00E3454A"/>
    <w:rsid w:val="00E34913"/>
    <w:rsid w:val="00E34EF9"/>
    <w:rsid w:val="00E351E5"/>
    <w:rsid w:val="00E35482"/>
    <w:rsid w:val="00E3571C"/>
    <w:rsid w:val="00E35760"/>
    <w:rsid w:val="00E35921"/>
    <w:rsid w:val="00E35A94"/>
    <w:rsid w:val="00E35B4A"/>
    <w:rsid w:val="00E360F8"/>
    <w:rsid w:val="00E36108"/>
    <w:rsid w:val="00E361C5"/>
    <w:rsid w:val="00E36594"/>
    <w:rsid w:val="00E365C2"/>
    <w:rsid w:val="00E366D3"/>
    <w:rsid w:val="00E3684E"/>
    <w:rsid w:val="00E36A5F"/>
    <w:rsid w:val="00E36DA8"/>
    <w:rsid w:val="00E37570"/>
    <w:rsid w:val="00E37940"/>
    <w:rsid w:val="00E37C49"/>
    <w:rsid w:val="00E37CF3"/>
    <w:rsid w:val="00E37E39"/>
    <w:rsid w:val="00E37ED4"/>
    <w:rsid w:val="00E401CD"/>
    <w:rsid w:val="00E40224"/>
    <w:rsid w:val="00E402C0"/>
    <w:rsid w:val="00E402D7"/>
    <w:rsid w:val="00E4069C"/>
    <w:rsid w:val="00E407A3"/>
    <w:rsid w:val="00E407D2"/>
    <w:rsid w:val="00E40917"/>
    <w:rsid w:val="00E40B6C"/>
    <w:rsid w:val="00E40C9F"/>
    <w:rsid w:val="00E40CEA"/>
    <w:rsid w:val="00E40D7F"/>
    <w:rsid w:val="00E40E32"/>
    <w:rsid w:val="00E4123E"/>
    <w:rsid w:val="00E412AF"/>
    <w:rsid w:val="00E41322"/>
    <w:rsid w:val="00E413BA"/>
    <w:rsid w:val="00E413CD"/>
    <w:rsid w:val="00E41424"/>
    <w:rsid w:val="00E41426"/>
    <w:rsid w:val="00E4145D"/>
    <w:rsid w:val="00E41604"/>
    <w:rsid w:val="00E4187C"/>
    <w:rsid w:val="00E419B2"/>
    <w:rsid w:val="00E41A05"/>
    <w:rsid w:val="00E41AE4"/>
    <w:rsid w:val="00E41C2C"/>
    <w:rsid w:val="00E41E85"/>
    <w:rsid w:val="00E42082"/>
    <w:rsid w:val="00E42829"/>
    <w:rsid w:val="00E42938"/>
    <w:rsid w:val="00E42A03"/>
    <w:rsid w:val="00E42B16"/>
    <w:rsid w:val="00E42D34"/>
    <w:rsid w:val="00E42E09"/>
    <w:rsid w:val="00E42F6B"/>
    <w:rsid w:val="00E43237"/>
    <w:rsid w:val="00E432C6"/>
    <w:rsid w:val="00E43371"/>
    <w:rsid w:val="00E43506"/>
    <w:rsid w:val="00E43546"/>
    <w:rsid w:val="00E436E8"/>
    <w:rsid w:val="00E43A16"/>
    <w:rsid w:val="00E43B04"/>
    <w:rsid w:val="00E44342"/>
    <w:rsid w:val="00E44405"/>
    <w:rsid w:val="00E445AE"/>
    <w:rsid w:val="00E44BAD"/>
    <w:rsid w:val="00E44EE8"/>
    <w:rsid w:val="00E452E2"/>
    <w:rsid w:val="00E454FC"/>
    <w:rsid w:val="00E45A17"/>
    <w:rsid w:val="00E45F7B"/>
    <w:rsid w:val="00E46096"/>
    <w:rsid w:val="00E460A7"/>
    <w:rsid w:val="00E461A7"/>
    <w:rsid w:val="00E4645D"/>
    <w:rsid w:val="00E469D9"/>
    <w:rsid w:val="00E46AC4"/>
    <w:rsid w:val="00E46B69"/>
    <w:rsid w:val="00E46E02"/>
    <w:rsid w:val="00E46EE1"/>
    <w:rsid w:val="00E470A2"/>
    <w:rsid w:val="00E4767B"/>
    <w:rsid w:val="00E47809"/>
    <w:rsid w:val="00E478EE"/>
    <w:rsid w:val="00E47A57"/>
    <w:rsid w:val="00E47CEE"/>
    <w:rsid w:val="00E50260"/>
    <w:rsid w:val="00E505E5"/>
    <w:rsid w:val="00E50674"/>
    <w:rsid w:val="00E507D9"/>
    <w:rsid w:val="00E50AA8"/>
    <w:rsid w:val="00E50B34"/>
    <w:rsid w:val="00E50B5F"/>
    <w:rsid w:val="00E50B63"/>
    <w:rsid w:val="00E50BAE"/>
    <w:rsid w:val="00E50C28"/>
    <w:rsid w:val="00E50C3F"/>
    <w:rsid w:val="00E5158C"/>
    <w:rsid w:val="00E5172B"/>
    <w:rsid w:val="00E51955"/>
    <w:rsid w:val="00E5199F"/>
    <w:rsid w:val="00E51B62"/>
    <w:rsid w:val="00E51E99"/>
    <w:rsid w:val="00E51F37"/>
    <w:rsid w:val="00E52446"/>
    <w:rsid w:val="00E5290D"/>
    <w:rsid w:val="00E5297D"/>
    <w:rsid w:val="00E52A7E"/>
    <w:rsid w:val="00E52E68"/>
    <w:rsid w:val="00E5316F"/>
    <w:rsid w:val="00E53220"/>
    <w:rsid w:val="00E53241"/>
    <w:rsid w:val="00E5331A"/>
    <w:rsid w:val="00E53366"/>
    <w:rsid w:val="00E534F9"/>
    <w:rsid w:val="00E53855"/>
    <w:rsid w:val="00E53E66"/>
    <w:rsid w:val="00E53F74"/>
    <w:rsid w:val="00E5422A"/>
    <w:rsid w:val="00E54385"/>
    <w:rsid w:val="00E544FA"/>
    <w:rsid w:val="00E545C6"/>
    <w:rsid w:val="00E54AE5"/>
    <w:rsid w:val="00E54AFE"/>
    <w:rsid w:val="00E54C2C"/>
    <w:rsid w:val="00E54CAD"/>
    <w:rsid w:val="00E551CF"/>
    <w:rsid w:val="00E551E1"/>
    <w:rsid w:val="00E553B7"/>
    <w:rsid w:val="00E554C7"/>
    <w:rsid w:val="00E55545"/>
    <w:rsid w:val="00E55598"/>
    <w:rsid w:val="00E557B0"/>
    <w:rsid w:val="00E55823"/>
    <w:rsid w:val="00E55835"/>
    <w:rsid w:val="00E55B8D"/>
    <w:rsid w:val="00E5656C"/>
    <w:rsid w:val="00E567A6"/>
    <w:rsid w:val="00E57163"/>
    <w:rsid w:val="00E578D1"/>
    <w:rsid w:val="00E57C5B"/>
    <w:rsid w:val="00E57D00"/>
    <w:rsid w:val="00E603CB"/>
    <w:rsid w:val="00E60467"/>
    <w:rsid w:val="00E604D3"/>
    <w:rsid w:val="00E605B7"/>
    <w:rsid w:val="00E60614"/>
    <w:rsid w:val="00E60651"/>
    <w:rsid w:val="00E607C7"/>
    <w:rsid w:val="00E60DF6"/>
    <w:rsid w:val="00E60F70"/>
    <w:rsid w:val="00E60F7E"/>
    <w:rsid w:val="00E6178A"/>
    <w:rsid w:val="00E6179B"/>
    <w:rsid w:val="00E61A61"/>
    <w:rsid w:val="00E61C92"/>
    <w:rsid w:val="00E61E0B"/>
    <w:rsid w:val="00E6205D"/>
    <w:rsid w:val="00E62089"/>
    <w:rsid w:val="00E621AC"/>
    <w:rsid w:val="00E622F6"/>
    <w:rsid w:val="00E62486"/>
    <w:rsid w:val="00E62A1F"/>
    <w:rsid w:val="00E631B1"/>
    <w:rsid w:val="00E63813"/>
    <w:rsid w:val="00E63C3E"/>
    <w:rsid w:val="00E63D7C"/>
    <w:rsid w:val="00E63EC0"/>
    <w:rsid w:val="00E63F3D"/>
    <w:rsid w:val="00E64047"/>
    <w:rsid w:val="00E640F7"/>
    <w:rsid w:val="00E640FF"/>
    <w:rsid w:val="00E643AF"/>
    <w:rsid w:val="00E64868"/>
    <w:rsid w:val="00E64A16"/>
    <w:rsid w:val="00E64C79"/>
    <w:rsid w:val="00E64D27"/>
    <w:rsid w:val="00E6515A"/>
    <w:rsid w:val="00E65231"/>
    <w:rsid w:val="00E652AF"/>
    <w:rsid w:val="00E655C9"/>
    <w:rsid w:val="00E65684"/>
    <w:rsid w:val="00E65848"/>
    <w:rsid w:val="00E65F3E"/>
    <w:rsid w:val="00E660DB"/>
    <w:rsid w:val="00E66195"/>
    <w:rsid w:val="00E66297"/>
    <w:rsid w:val="00E66974"/>
    <w:rsid w:val="00E66A45"/>
    <w:rsid w:val="00E66AFA"/>
    <w:rsid w:val="00E66B89"/>
    <w:rsid w:val="00E66C92"/>
    <w:rsid w:val="00E66D1D"/>
    <w:rsid w:val="00E66E60"/>
    <w:rsid w:val="00E66FE4"/>
    <w:rsid w:val="00E67319"/>
    <w:rsid w:val="00E67354"/>
    <w:rsid w:val="00E6781F"/>
    <w:rsid w:val="00E67A85"/>
    <w:rsid w:val="00E67AC6"/>
    <w:rsid w:val="00E67B85"/>
    <w:rsid w:val="00E67BAE"/>
    <w:rsid w:val="00E67C51"/>
    <w:rsid w:val="00E67F6A"/>
    <w:rsid w:val="00E67F80"/>
    <w:rsid w:val="00E700FA"/>
    <w:rsid w:val="00E701A3"/>
    <w:rsid w:val="00E702ED"/>
    <w:rsid w:val="00E70500"/>
    <w:rsid w:val="00E70CE7"/>
    <w:rsid w:val="00E70F33"/>
    <w:rsid w:val="00E7111D"/>
    <w:rsid w:val="00E714A0"/>
    <w:rsid w:val="00E71609"/>
    <w:rsid w:val="00E71759"/>
    <w:rsid w:val="00E7176C"/>
    <w:rsid w:val="00E7190D"/>
    <w:rsid w:val="00E71D98"/>
    <w:rsid w:val="00E7205A"/>
    <w:rsid w:val="00E720B3"/>
    <w:rsid w:val="00E7230E"/>
    <w:rsid w:val="00E72785"/>
    <w:rsid w:val="00E72847"/>
    <w:rsid w:val="00E72BCD"/>
    <w:rsid w:val="00E72C86"/>
    <w:rsid w:val="00E72C89"/>
    <w:rsid w:val="00E72E80"/>
    <w:rsid w:val="00E72EA7"/>
    <w:rsid w:val="00E72EE5"/>
    <w:rsid w:val="00E72EFF"/>
    <w:rsid w:val="00E73014"/>
    <w:rsid w:val="00E731E6"/>
    <w:rsid w:val="00E73599"/>
    <w:rsid w:val="00E735C6"/>
    <w:rsid w:val="00E73775"/>
    <w:rsid w:val="00E7378E"/>
    <w:rsid w:val="00E737ED"/>
    <w:rsid w:val="00E73B46"/>
    <w:rsid w:val="00E73BE8"/>
    <w:rsid w:val="00E73C2B"/>
    <w:rsid w:val="00E73F78"/>
    <w:rsid w:val="00E73FCA"/>
    <w:rsid w:val="00E740D2"/>
    <w:rsid w:val="00E74135"/>
    <w:rsid w:val="00E7426E"/>
    <w:rsid w:val="00E742F4"/>
    <w:rsid w:val="00E7443F"/>
    <w:rsid w:val="00E74676"/>
    <w:rsid w:val="00E746D3"/>
    <w:rsid w:val="00E7494B"/>
    <w:rsid w:val="00E74E27"/>
    <w:rsid w:val="00E75099"/>
    <w:rsid w:val="00E75274"/>
    <w:rsid w:val="00E753CB"/>
    <w:rsid w:val="00E75A3A"/>
    <w:rsid w:val="00E75C41"/>
    <w:rsid w:val="00E75E3E"/>
    <w:rsid w:val="00E75F55"/>
    <w:rsid w:val="00E760B7"/>
    <w:rsid w:val="00E760C1"/>
    <w:rsid w:val="00E76171"/>
    <w:rsid w:val="00E76260"/>
    <w:rsid w:val="00E7633C"/>
    <w:rsid w:val="00E764FB"/>
    <w:rsid w:val="00E765B8"/>
    <w:rsid w:val="00E76639"/>
    <w:rsid w:val="00E76848"/>
    <w:rsid w:val="00E76C19"/>
    <w:rsid w:val="00E7717C"/>
    <w:rsid w:val="00E77218"/>
    <w:rsid w:val="00E772FA"/>
    <w:rsid w:val="00E775E1"/>
    <w:rsid w:val="00E77766"/>
    <w:rsid w:val="00E778A7"/>
    <w:rsid w:val="00E77A42"/>
    <w:rsid w:val="00E77BD6"/>
    <w:rsid w:val="00E77C7D"/>
    <w:rsid w:val="00E77E1D"/>
    <w:rsid w:val="00E77EDC"/>
    <w:rsid w:val="00E77F3B"/>
    <w:rsid w:val="00E77FB2"/>
    <w:rsid w:val="00E800F8"/>
    <w:rsid w:val="00E8016C"/>
    <w:rsid w:val="00E80490"/>
    <w:rsid w:val="00E80515"/>
    <w:rsid w:val="00E805A7"/>
    <w:rsid w:val="00E80D53"/>
    <w:rsid w:val="00E80F1E"/>
    <w:rsid w:val="00E81014"/>
    <w:rsid w:val="00E8110A"/>
    <w:rsid w:val="00E8138D"/>
    <w:rsid w:val="00E8149F"/>
    <w:rsid w:val="00E815AD"/>
    <w:rsid w:val="00E8189F"/>
    <w:rsid w:val="00E818F6"/>
    <w:rsid w:val="00E81B66"/>
    <w:rsid w:val="00E82098"/>
    <w:rsid w:val="00E821B2"/>
    <w:rsid w:val="00E824D6"/>
    <w:rsid w:val="00E82883"/>
    <w:rsid w:val="00E8299A"/>
    <w:rsid w:val="00E837DE"/>
    <w:rsid w:val="00E83999"/>
    <w:rsid w:val="00E83E96"/>
    <w:rsid w:val="00E83EC2"/>
    <w:rsid w:val="00E84018"/>
    <w:rsid w:val="00E8427D"/>
    <w:rsid w:val="00E845DB"/>
    <w:rsid w:val="00E84743"/>
    <w:rsid w:val="00E847E2"/>
    <w:rsid w:val="00E84E0F"/>
    <w:rsid w:val="00E854AB"/>
    <w:rsid w:val="00E854D6"/>
    <w:rsid w:val="00E85587"/>
    <w:rsid w:val="00E85623"/>
    <w:rsid w:val="00E859F6"/>
    <w:rsid w:val="00E85A50"/>
    <w:rsid w:val="00E85EFD"/>
    <w:rsid w:val="00E86110"/>
    <w:rsid w:val="00E861BA"/>
    <w:rsid w:val="00E8663F"/>
    <w:rsid w:val="00E86BA4"/>
    <w:rsid w:val="00E86CBB"/>
    <w:rsid w:val="00E86ECB"/>
    <w:rsid w:val="00E86FD5"/>
    <w:rsid w:val="00E870C9"/>
    <w:rsid w:val="00E87173"/>
    <w:rsid w:val="00E8758E"/>
    <w:rsid w:val="00E877F5"/>
    <w:rsid w:val="00E87849"/>
    <w:rsid w:val="00E87893"/>
    <w:rsid w:val="00E879BF"/>
    <w:rsid w:val="00E87ACF"/>
    <w:rsid w:val="00E87BB3"/>
    <w:rsid w:val="00E87BD0"/>
    <w:rsid w:val="00E87CF0"/>
    <w:rsid w:val="00E87CFD"/>
    <w:rsid w:val="00E87E22"/>
    <w:rsid w:val="00E87EA7"/>
    <w:rsid w:val="00E9000B"/>
    <w:rsid w:val="00E90011"/>
    <w:rsid w:val="00E90172"/>
    <w:rsid w:val="00E902FA"/>
    <w:rsid w:val="00E9083F"/>
    <w:rsid w:val="00E908FB"/>
    <w:rsid w:val="00E90973"/>
    <w:rsid w:val="00E90989"/>
    <w:rsid w:val="00E90AEF"/>
    <w:rsid w:val="00E90B6F"/>
    <w:rsid w:val="00E90D1D"/>
    <w:rsid w:val="00E91052"/>
    <w:rsid w:val="00E9117A"/>
    <w:rsid w:val="00E91185"/>
    <w:rsid w:val="00E91272"/>
    <w:rsid w:val="00E91617"/>
    <w:rsid w:val="00E91853"/>
    <w:rsid w:val="00E91936"/>
    <w:rsid w:val="00E91A63"/>
    <w:rsid w:val="00E91CF1"/>
    <w:rsid w:val="00E92006"/>
    <w:rsid w:val="00E920C8"/>
    <w:rsid w:val="00E92194"/>
    <w:rsid w:val="00E9232D"/>
    <w:rsid w:val="00E92335"/>
    <w:rsid w:val="00E92380"/>
    <w:rsid w:val="00E923BD"/>
    <w:rsid w:val="00E92712"/>
    <w:rsid w:val="00E92AB3"/>
    <w:rsid w:val="00E92AB4"/>
    <w:rsid w:val="00E92CA3"/>
    <w:rsid w:val="00E92CEB"/>
    <w:rsid w:val="00E92D69"/>
    <w:rsid w:val="00E92EC3"/>
    <w:rsid w:val="00E930E8"/>
    <w:rsid w:val="00E93372"/>
    <w:rsid w:val="00E934C3"/>
    <w:rsid w:val="00E93623"/>
    <w:rsid w:val="00E938C7"/>
    <w:rsid w:val="00E93937"/>
    <w:rsid w:val="00E93C59"/>
    <w:rsid w:val="00E93CBA"/>
    <w:rsid w:val="00E93CED"/>
    <w:rsid w:val="00E93E2E"/>
    <w:rsid w:val="00E93EAD"/>
    <w:rsid w:val="00E93F88"/>
    <w:rsid w:val="00E93FF4"/>
    <w:rsid w:val="00E9454A"/>
    <w:rsid w:val="00E94634"/>
    <w:rsid w:val="00E947C6"/>
    <w:rsid w:val="00E94827"/>
    <w:rsid w:val="00E94874"/>
    <w:rsid w:val="00E94BE9"/>
    <w:rsid w:val="00E94C99"/>
    <w:rsid w:val="00E94D5A"/>
    <w:rsid w:val="00E95006"/>
    <w:rsid w:val="00E950B5"/>
    <w:rsid w:val="00E953E7"/>
    <w:rsid w:val="00E953EE"/>
    <w:rsid w:val="00E95692"/>
    <w:rsid w:val="00E957B4"/>
    <w:rsid w:val="00E95933"/>
    <w:rsid w:val="00E95B3B"/>
    <w:rsid w:val="00E95B6B"/>
    <w:rsid w:val="00E95CE2"/>
    <w:rsid w:val="00E95D88"/>
    <w:rsid w:val="00E95E75"/>
    <w:rsid w:val="00E95EB2"/>
    <w:rsid w:val="00E95F93"/>
    <w:rsid w:val="00E9664B"/>
    <w:rsid w:val="00E967D4"/>
    <w:rsid w:val="00E96A56"/>
    <w:rsid w:val="00E96D3A"/>
    <w:rsid w:val="00E96E26"/>
    <w:rsid w:val="00E96E7E"/>
    <w:rsid w:val="00E97182"/>
    <w:rsid w:val="00E972B2"/>
    <w:rsid w:val="00E9760B"/>
    <w:rsid w:val="00E976B9"/>
    <w:rsid w:val="00E9770E"/>
    <w:rsid w:val="00E978C9"/>
    <w:rsid w:val="00E97A60"/>
    <w:rsid w:val="00E97A96"/>
    <w:rsid w:val="00E97B41"/>
    <w:rsid w:val="00E97D56"/>
    <w:rsid w:val="00E97F55"/>
    <w:rsid w:val="00EA00CF"/>
    <w:rsid w:val="00EA0425"/>
    <w:rsid w:val="00EA066F"/>
    <w:rsid w:val="00EA09E9"/>
    <w:rsid w:val="00EA0C71"/>
    <w:rsid w:val="00EA15C7"/>
    <w:rsid w:val="00EA16FA"/>
    <w:rsid w:val="00EA1708"/>
    <w:rsid w:val="00EA1716"/>
    <w:rsid w:val="00EA19F9"/>
    <w:rsid w:val="00EA1E09"/>
    <w:rsid w:val="00EA1E66"/>
    <w:rsid w:val="00EA1F4C"/>
    <w:rsid w:val="00EA1FF5"/>
    <w:rsid w:val="00EA205C"/>
    <w:rsid w:val="00EA2322"/>
    <w:rsid w:val="00EA2618"/>
    <w:rsid w:val="00EA29AE"/>
    <w:rsid w:val="00EA29D6"/>
    <w:rsid w:val="00EA2A64"/>
    <w:rsid w:val="00EA2B0C"/>
    <w:rsid w:val="00EA2C00"/>
    <w:rsid w:val="00EA2DEA"/>
    <w:rsid w:val="00EA31BD"/>
    <w:rsid w:val="00EA31F4"/>
    <w:rsid w:val="00EA350A"/>
    <w:rsid w:val="00EA3642"/>
    <w:rsid w:val="00EA373C"/>
    <w:rsid w:val="00EA3780"/>
    <w:rsid w:val="00EA37D1"/>
    <w:rsid w:val="00EA3BBA"/>
    <w:rsid w:val="00EA41D8"/>
    <w:rsid w:val="00EA42D9"/>
    <w:rsid w:val="00EA4809"/>
    <w:rsid w:val="00EA4BB0"/>
    <w:rsid w:val="00EA4D47"/>
    <w:rsid w:val="00EA5068"/>
    <w:rsid w:val="00EA5199"/>
    <w:rsid w:val="00EA54ED"/>
    <w:rsid w:val="00EA5561"/>
    <w:rsid w:val="00EA557F"/>
    <w:rsid w:val="00EA560F"/>
    <w:rsid w:val="00EA573D"/>
    <w:rsid w:val="00EA5E8E"/>
    <w:rsid w:val="00EA5EAD"/>
    <w:rsid w:val="00EA623A"/>
    <w:rsid w:val="00EA6736"/>
    <w:rsid w:val="00EA697B"/>
    <w:rsid w:val="00EA6F9B"/>
    <w:rsid w:val="00EA70CC"/>
    <w:rsid w:val="00EA71AB"/>
    <w:rsid w:val="00EA71AE"/>
    <w:rsid w:val="00EA72D7"/>
    <w:rsid w:val="00EA7BB3"/>
    <w:rsid w:val="00EA7E45"/>
    <w:rsid w:val="00EA7E5D"/>
    <w:rsid w:val="00EA7E7F"/>
    <w:rsid w:val="00EB0A34"/>
    <w:rsid w:val="00EB0B19"/>
    <w:rsid w:val="00EB0D36"/>
    <w:rsid w:val="00EB0D53"/>
    <w:rsid w:val="00EB14B5"/>
    <w:rsid w:val="00EB1668"/>
    <w:rsid w:val="00EB19BF"/>
    <w:rsid w:val="00EB1AD9"/>
    <w:rsid w:val="00EB1D98"/>
    <w:rsid w:val="00EB21D0"/>
    <w:rsid w:val="00EB27CE"/>
    <w:rsid w:val="00EB27DC"/>
    <w:rsid w:val="00EB29E2"/>
    <w:rsid w:val="00EB2A98"/>
    <w:rsid w:val="00EB38B0"/>
    <w:rsid w:val="00EB3E29"/>
    <w:rsid w:val="00EB3EF6"/>
    <w:rsid w:val="00EB3FB5"/>
    <w:rsid w:val="00EB41B9"/>
    <w:rsid w:val="00EB44AF"/>
    <w:rsid w:val="00EB4589"/>
    <w:rsid w:val="00EB45D3"/>
    <w:rsid w:val="00EB4732"/>
    <w:rsid w:val="00EB47FC"/>
    <w:rsid w:val="00EB4A1B"/>
    <w:rsid w:val="00EB4B9F"/>
    <w:rsid w:val="00EB4D64"/>
    <w:rsid w:val="00EB4E71"/>
    <w:rsid w:val="00EB5149"/>
    <w:rsid w:val="00EB563B"/>
    <w:rsid w:val="00EB5886"/>
    <w:rsid w:val="00EB5B95"/>
    <w:rsid w:val="00EB5C6A"/>
    <w:rsid w:val="00EB5E5B"/>
    <w:rsid w:val="00EB5FFC"/>
    <w:rsid w:val="00EB6066"/>
    <w:rsid w:val="00EB6079"/>
    <w:rsid w:val="00EB622E"/>
    <w:rsid w:val="00EB637E"/>
    <w:rsid w:val="00EB68AB"/>
    <w:rsid w:val="00EB68F8"/>
    <w:rsid w:val="00EB6B2C"/>
    <w:rsid w:val="00EB6C96"/>
    <w:rsid w:val="00EB6DDC"/>
    <w:rsid w:val="00EB70F5"/>
    <w:rsid w:val="00EB72F8"/>
    <w:rsid w:val="00EB7535"/>
    <w:rsid w:val="00EB7639"/>
    <w:rsid w:val="00EB7870"/>
    <w:rsid w:val="00EB7D90"/>
    <w:rsid w:val="00EB7EED"/>
    <w:rsid w:val="00EB7FE7"/>
    <w:rsid w:val="00EC06F8"/>
    <w:rsid w:val="00EC071E"/>
    <w:rsid w:val="00EC07B0"/>
    <w:rsid w:val="00EC08C1"/>
    <w:rsid w:val="00EC096F"/>
    <w:rsid w:val="00EC0A00"/>
    <w:rsid w:val="00EC0AFA"/>
    <w:rsid w:val="00EC0D1D"/>
    <w:rsid w:val="00EC0E6F"/>
    <w:rsid w:val="00EC1249"/>
    <w:rsid w:val="00EC1806"/>
    <w:rsid w:val="00EC18B5"/>
    <w:rsid w:val="00EC194C"/>
    <w:rsid w:val="00EC1CE8"/>
    <w:rsid w:val="00EC2479"/>
    <w:rsid w:val="00EC252F"/>
    <w:rsid w:val="00EC276E"/>
    <w:rsid w:val="00EC2AAD"/>
    <w:rsid w:val="00EC2B71"/>
    <w:rsid w:val="00EC2BD1"/>
    <w:rsid w:val="00EC2CF8"/>
    <w:rsid w:val="00EC2E90"/>
    <w:rsid w:val="00EC3257"/>
    <w:rsid w:val="00EC38AB"/>
    <w:rsid w:val="00EC3EAE"/>
    <w:rsid w:val="00EC4131"/>
    <w:rsid w:val="00EC4388"/>
    <w:rsid w:val="00EC440C"/>
    <w:rsid w:val="00EC4672"/>
    <w:rsid w:val="00EC47A0"/>
    <w:rsid w:val="00EC47C0"/>
    <w:rsid w:val="00EC4B82"/>
    <w:rsid w:val="00EC4EC9"/>
    <w:rsid w:val="00EC4F25"/>
    <w:rsid w:val="00EC4FBC"/>
    <w:rsid w:val="00EC4FC6"/>
    <w:rsid w:val="00EC5125"/>
    <w:rsid w:val="00EC576E"/>
    <w:rsid w:val="00EC593F"/>
    <w:rsid w:val="00EC5960"/>
    <w:rsid w:val="00EC5C86"/>
    <w:rsid w:val="00EC5D25"/>
    <w:rsid w:val="00EC5E0C"/>
    <w:rsid w:val="00EC5E0E"/>
    <w:rsid w:val="00EC5E6F"/>
    <w:rsid w:val="00EC5EBA"/>
    <w:rsid w:val="00EC6054"/>
    <w:rsid w:val="00EC6073"/>
    <w:rsid w:val="00EC60AB"/>
    <w:rsid w:val="00EC6120"/>
    <w:rsid w:val="00EC6185"/>
    <w:rsid w:val="00EC6455"/>
    <w:rsid w:val="00EC669E"/>
    <w:rsid w:val="00EC679F"/>
    <w:rsid w:val="00EC681F"/>
    <w:rsid w:val="00EC6987"/>
    <w:rsid w:val="00EC6A37"/>
    <w:rsid w:val="00EC6BE5"/>
    <w:rsid w:val="00EC724C"/>
    <w:rsid w:val="00EC726C"/>
    <w:rsid w:val="00EC7313"/>
    <w:rsid w:val="00EC73C1"/>
    <w:rsid w:val="00EC779C"/>
    <w:rsid w:val="00EC7A16"/>
    <w:rsid w:val="00EC7EF8"/>
    <w:rsid w:val="00ED001B"/>
    <w:rsid w:val="00ED00D6"/>
    <w:rsid w:val="00ED0146"/>
    <w:rsid w:val="00ED06C4"/>
    <w:rsid w:val="00ED0774"/>
    <w:rsid w:val="00ED0834"/>
    <w:rsid w:val="00ED0B2E"/>
    <w:rsid w:val="00ED0E3D"/>
    <w:rsid w:val="00ED1445"/>
    <w:rsid w:val="00ED156A"/>
    <w:rsid w:val="00ED1A8C"/>
    <w:rsid w:val="00ED1B3D"/>
    <w:rsid w:val="00ED1C2F"/>
    <w:rsid w:val="00ED1E73"/>
    <w:rsid w:val="00ED1EEC"/>
    <w:rsid w:val="00ED22B4"/>
    <w:rsid w:val="00ED23BB"/>
    <w:rsid w:val="00ED23FF"/>
    <w:rsid w:val="00ED273B"/>
    <w:rsid w:val="00ED277B"/>
    <w:rsid w:val="00ED2A85"/>
    <w:rsid w:val="00ED2B91"/>
    <w:rsid w:val="00ED2D76"/>
    <w:rsid w:val="00ED30FA"/>
    <w:rsid w:val="00ED310D"/>
    <w:rsid w:val="00ED3196"/>
    <w:rsid w:val="00ED321B"/>
    <w:rsid w:val="00ED34F9"/>
    <w:rsid w:val="00ED35DE"/>
    <w:rsid w:val="00ED35FF"/>
    <w:rsid w:val="00ED3BC8"/>
    <w:rsid w:val="00ED3BD6"/>
    <w:rsid w:val="00ED4207"/>
    <w:rsid w:val="00ED424A"/>
    <w:rsid w:val="00ED4332"/>
    <w:rsid w:val="00ED435B"/>
    <w:rsid w:val="00ED43E3"/>
    <w:rsid w:val="00ED4474"/>
    <w:rsid w:val="00ED4656"/>
    <w:rsid w:val="00ED46B6"/>
    <w:rsid w:val="00ED4A06"/>
    <w:rsid w:val="00ED4AA3"/>
    <w:rsid w:val="00ED4BC2"/>
    <w:rsid w:val="00ED4D6F"/>
    <w:rsid w:val="00ED5128"/>
    <w:rsid w:val="00ED5469"/>
    <w:rsid w:val="00ED5941"/>
    <w:rsid w:val="00ED5951"/>
    <w:rsid w:val="00ED5BC2"/>
    <w:rsid w:val="00ED5C9B"/>
    <w:rsid w:val="00ED5CB0"/>
    <w:rsid w:val="00ED5CB1"/>
    <w:rsid w:val="00ED5E9C"/>
    <w:rsid w:val="00ED60A8"/>
    <w:rsid w:val="00ED6C89"/>
    <w:rsid w:val="00ED6FE0"/>
    <w:rsid w:val="00ED6FEF"/>
    <w:rsid w:val="00ED7295"/>
    <w:rsid w:val="00ED72BE"/>
    <w:rsid w:val="00ED7316"/>
    <w:rsid w:val="00ED73B8"/>
    <w:rsid w:val="00ED750A"/>
    <w:rsid w:val="00ED758D"/>
    <w:rsid w:val="00ED77F8"/>
    <w:rsid w:val="00ED7DEF"/>
    <w:rsid w:val="00ED7EA7"/>
    <w:rsid w:val="00ED7FC1"/>
    <w:rsid w:val="00EE000E"/>
    <w:rsid w:val="00EE06B1"/>
    <w:rsid w:val="00EE06DB"/>
    <w:rsid w:val="00EE090E"/>
    <w:rsid w:val="00EE0D4B"/>
    <w:rsid w:val="00EE0DDC"/>
    <w:rsid w:val="00EE0E88"/>
    <w:rsid w:val="00EE0FCE"/>
    <w:rsid w:val="00EE0FD8"/>
    <w:rsid w:val="00EE1078"/>
    <w:rsid w:val="00EE14F2"/>
    <w:rsid w:val="00EE157F"/>
    <w:rsid w:val="00EE196D"/>
    <w:rsid w:val="00EE1B88"/>
    <w:rsid w:val="00EE1E46"/>
    <w:rsid w:val="00EE1F93"/>
    <w:rsid w:val="00EE28D3"/>
    <w:rsid w:val="00EE2903"/>
    <w:rsid w:val="00EE2AF1"/>
    <w:rsid w:val="00EE2D23"/>
    <w:rsid w:val="00EE2E36"/>
    <w:rsid w:val="00EE2F54"/>
    <w:rsid w:val="00EE2FD2"/>
    <w:rsid w:val="00EE305A"/>
    <w:rsid w:val="00EE30D0"/>
    <w:rsid w:val="00EE3294"/>
    <w:rsid w:val="00EE32B7"/>
    <w:rsid w:val="00EE34D1"/>
    <w:rsid w:val="00EE34DD"/>
    <w:rsid w:val="00EE3675"/>
    <w:rsid w:val="00EE36AB"/>
    <w:rsid w:val="00EE3A88"/>
    <w:rsid w:val="00EE3E45"/>
    <w:rsid w:val="00EE41F8"/>
    <w:rsid w:val="00EE4436"/>
    <w:rsid w:val="00EE4931"/>
    <w:rsid w:val="00EE495E"/>
    <w:rsid w:val="00EE4B06"/>
    <w:rsid w:val="00EE4C26"/>
    <w:rsid w:val="00EE4D67"/>
    <w:rsid w:val="00EE4F33"/>
    <w:rsid w:val="00EE4F59"/>
    <w:rsid w:val="00EE5186"/>
    <w:rsid w:val="00EE5216"/>
    <w:rsid w:val="00EE565F"/>
    <w:rsid w:val="00EE57AB"/>
    <w:rsid w:val="00EE5894"/>
    <w:rsid w:val="00EE5A44"/>
    <w:rsid w:val="00EE5A60"/>
    <w:rsid w:val="00EE5C2E"/>
    <w:rsid w:val="00EE5D91"/>
    <w:rsid w:val="00EE5F1C"/>
    <w:rsid w:val="00EE652E"/>
    <w:rsid w:val="00EE65B5"/>
    <w:rsid w:val="00EE6D49"/>
    <w:rsid w:val="00EE6F7A"/>
    <w:rsid w:val="00EE7027"/>
    <w:rsid w:val="00EE7362"/>
    <w:rsid w:val="00EE7536"/>
    <w:rsid w:val="00EE7618"/>
    <w:rsid w:val="00EE76F3"/>
    <w:rsid w:val="00EE77AE"/>
    <w:rsid w:val="00EE7815"/>
    <w:rsid w:val="00EE7A01"/>
    <w:rsid w:val="00EE7A68"/>
    <w:rsid w:val="00EE7D5C"/>
    <w:rsid w:val="00EE7DC8"/>
    <w:rsid w:val="00EE7EE1"/>
    <w:rsid w:val="00EF03FF"/>
    <w:rsid w:val="00EF0437"/>
    <w:rsid w:val="00EF05C2"/>
    <w:rsid w:val="00EF0662"/>
    <w:rsid w:val="00EF070A"/>
    <w:rsid w:val="00EF0A5B"/>
    <w:rsid w:val="00EF0C38"/>
    <w:rsid w:val="00EF0DAD"/>
    <w:rsid w:val="00EF0F88"/>
    <w:rsid w:val="00EF102C"/>
    <w:rsid w:val="00EF1069"/>
    <w:rsid w:val="00EF146B"/>
    <w:rsid w:val="00EF155E"/>
    <w:rsid w:val="00EF1634"/>
    <w:rsid w:val="00EF17A5"/>
    <w:rsid w:val="00EF180C"/>
    <w:rsid w:val="00EF1A28"/>
    <w:rsid w:val="00EF1D7F"/>
    <w:rsid w:val="00EF1DC3"/>
    <w:rsid w:val="00EF1FB4"/>
    <w:rsid w:val="00EF2289"/>
    <w:rsid w:val="00EF262F"/>
    <w:rsid w:val="00EF2683"/>
    <w:rsid w:val="00EF27B1"/>
    <w:rsid w:val="00EF29F6"/>
    <w:rsid w:val="00EF2E20"/>
    <w:rsid w:val="00EF31BB"/>
    <w:rsid w:val="00EF34E5"/>
    <w:rsid w:val="00EF3504"/>
    <w:rsid w:val="00EF3C18"/>
    <w:rsid w:val="00EF3E30"/>
    <w:rsid w:val="00EF3E36"/>
    <w:rsid w:val="00EF411D"/>
    <w:rsid w:val="00EF4191"/>
    <w:rsid w:val="00EF41A2"/>
    <w:rsid w:val="00EF44FD"/>
    <w:rsid w:val="00EF466D"/>
    <w:rsid w:val="00EF4790"/>
    <w:rsid w:val="00EF4A6A"/>
    <w:rsid w:val="00EF4A91"/>
    <w:rsid w:val="00EF4AC9"/>
    <w:rsid w:val="00EF4E65"/>
    <w:rsid w:val="00EF4EBA"/>
    <w:rsid w:val="00EF4FDD"/>
    <w:rsid w:val="00EF524D"/>
    <w:rsid w:val="00EF57E4"/>
    <w:rsid w:val="00EF58D4"/>
    <w:rsid w:val="00EF5A2B"/>
    <w:rsid w:val="00EF5C7E"/>
    <w:rsid w:val="00EF5CCB"/>
    <w:rsid w:val="00EF5FB1"/>
    <w:rsid w:val="00EF5FDF"/>
    <w:rsid w:val="00EF6617"/>
    <w:rsid w:val="00EF66F5"/>
    <w:rsid w:val="00EF691A"/>
    <w:rsid w:val="00EF69E3"/>
    <w:rsid w:val="00EF6C84"/>
    <w:rsid w:val="00EF6E39"/>
    <w:rsid w:val="00EF6F22"/>
    <w:rsid w:val="00EF7296"/>
    <w:rsid w:val="00EF7422"/>
    <w:rsid w:val="00EF7429"/>
    <w:rsid w:val="00EF755E"/>
    <w:rsid w:val="00EF75B4"/>
    <w:rsid w:val="00EF76D7"/>
    <w:rsid w:val="00EF7826"/>
    <w:rsid w:val="00EF79D7"/>
    <w:rsid w:val="00EF7A06"/>
    <w:rsid w:val="00EF7E1D"/>
    <w:rsid w:val="00EF7EBA"/>
    <w:rsid w:val="00EF7F77"/>
    <w:rsid w:val="00EF7F86"/>
    <w:rsid w:val="00F00038"/>
    <w:rsid w:val="00F000AD"/>
    <w:rsid w:val="00F00308"/>
    <w:rsid w:val="00F00415"/>
    <w:rsid w:val="00F00492"/>
    <w:rsid w:val="00F00772"/>
    <w:rsid w:val="00F00B34"/>
    <w:rsid w:val="00F00C70"/>
    <w:rsid w:val="00F00DBC"/>
    <w:rsid w:val="00F00E76"/>
    <w:rsid w:val="00F00EEE"/>
    <w:rsid w:val="00F0113F"/>
    <w:rsid w:val="00F0123E"/>
    <w:rsid w:val="00F01417"/>
    <w:rsid w:val="00F0166C"/>
    <w:rsid w:val="00F01731"/>
    <w:rsid w:val="00F01CF6"/>
    <w:rsid w:val="00F01F92"/>
    <w:rsid w:val="00F02006"/>
    <w:rsid w:val="00F025C6"/>
    <w:rsid w:val="00F02879"/>
    <w:rsid w:val="00F029D7"/>
    <w:rsid w:val="00F02A1F"/>
    <w:rsid w:val="00F02A46"/>
    <w:rsid w:val="00F02B1F"/>
    <w:rsid w:val="00F02E8D"/>
    <w:rsid w:val="00F02F8A"/>
    <w:rsid w:val="00F0342B"/>
    <w:rsid w:val="00F03441"/>
    <w:rsid w:val="00F035B5"/>
    <w:rsid w:val="00F03774"/>
    <w:rsid w:val="00F03798"/>
    <w:rsid w:val="00F037D1"/>
    <w:rsid w:val="00F03A2D"/>
    <w:rsid w:val="00F03B6A"/>
    <w:rsid w:val="00F03D0A"/>
    <w:rsid w:val="00F03DCE"/>
    <w:rsid w:val="00F03E0B"/>
    <w:rsid w:val="00F04181"/>
    <w:rsid w:val="00F043CF"/>
    <w:rsid w:val="00F04651"/>
    <w:rsid w:val="00F046ED"/>
    <w:rsid w:val="00F04896"/>
    <w:rsid w:val="00F04B24"/>
    <w:rsid w:val="00F04CA0"/>
    <w:rsid w:val="00F04D49"/>
    <w:rsid w:val="00F054BB"/>
    <w:rsid w:val="00F05802"/>
    <w:rsid w:val="00F0580C"/>
    <w:rsid w:val="00F05866"/>
    <w:rsid w:val="00F05D00"/>
    <w:rsid w:val="00F05D06"/>
    <w:rsid w:val="00F05DF2"/>
    <w:rsid w:val="00F05F79"/>
    <w:rsid w:val="00F06463"/>
    <w:rsid w:val="00F064E7"/>
    <w:rsid w:val="00F065BB"/>
    <w:rsid w:val="00F06739"/>
    <w:rsid w:val="00F06DBD"/>
    <w:rsid w:val="00F0703D"/>
    <w:rsid w:val="00F072C7"/>
    <w:rsid w:val="00F075CF"/>
    <w:rsid w:val="00F0774C"/>
    <w:rsid w:val="00F077CA"/>
    <w:rsid w:val="00F07CE5"/>
    <w:rsid w:val="00F07EB5"/>
    <w:rsid w:val="00F10101"/>
    <w:rsid w:val="00F10309"/>
    <w:rsid w:val="00F1064C"/>
    <w:rsid w:val="00F108C1"/>
    <w:rsid w:val="00F109A1"/>
    <w:rsid w:val="00F10A30"/>
    <w:rsid w:val="00F10D3C"/>
    <w:rsid w:val="00F11049"/>
    <w:rsid w:val="00F111B4"/>
    <w:rsid w:val="00F113CC"/>
    <w:rsid w:val="00F11634"/>
    <w:rsid w:val="00F11701"/>
    <w:rsid w:val="00F11771"/>
    <w:rsid w:val="00F11A07"/>
    <w:rsid w:val="00F11A43"/>
    <w:rsid w:val="00F11E88"/>
    <w:rsid w:val="00F11ED7"/>
    <w:rsid w:val="00F12273"/>
    <w:rsid w:val="00F1255E"/>
    <w:rsid w:val="00F1257A"/>
    <w:rsid w:val="00F1281C"/>
    <w:rsid w:val="00F12873"/>
    <w:rsid w:val="00F12969"/>
    <w:rsid w:val="00F12C7D"/>
    <w:rsid w:val="00F12E38"/>
    <w:rsid w:val="00F12EED"/>
    <w:rsid w:val="00F1312C"/>
    <w:rsid w:val="00F13162"/>
    <w:rsid w:val="00F13173"/>
    <w:rsid w:val="00F132C7"/>
    <w:rsid w:val="00F137C6"/>
    <w:rsid w:val="00F13AB7"/>
    <w:rsid w:val="00F13BFF"/>
    <w:rsid w:val="00F13E18"/>
    <w:rsid w:val="00F1403E"/>
    <w:rsid w:val="00F14048"/>
    <w:rsid w:val="00F14240"/>
    <w:rsid w:val="00F14241"/>
    <w:rsid w:val="00F142CA"/>
    <w:rsid w:val="00F146BD"/>
    <w:rsid w:val="00F147BA"/>
    <w:rsid w:val="00F148C8"/>
    <w:rsid w:val="00F14A50"/>
    <w:rsid w:val="00F14B6D"/>
    <w:rsid w:val="00F14F15"/>
    <w:rsid w:val="00F14F3E"/>
    <w:rsid w:val="00F15047"/>
    <w:rsid w:val="00F1518D"/>
    <w:rsid w:val="00F1591D"/>
    <w:rsid w:val="00F15A17"/>
    <w:rsid w:val="00F15BD8"/>
    <w:rsid w:val="00F15DBB"/>
    <w:rsid w:val="00F15DE4"/>
    <w:rsid w:val="00F15EC1"/>
    <w:rsid w:val="00F160B2"/>
    <w:rsid w:val="00F160DE"/>
    <w:rsid w:val="00F16202"/>
    <w:rsid w:val="00F165F3"/>
    <w:rsid w:val="00F1694C"/>
    <w:rsid w:val="00F16BA1"/>
    <w:rsid w:val="00F16D52"/>
    <w:rsid w:val="00F16E3F"/>
    <w:rsid w:val="00F17027"/>
    <w:rsid w:val="00F171D6"/>
    <w:rsid w:val="00F171F7"/>
    <w:rsid w:val="00F173F2"/>
    <w:rsid w:val="00F1754F"/>
    <w:rsid w:val="00F175B0"/>
    <w:rsid w:val="00F178F2"/>
    <w:rsid w:val="00F17DD4"/>
    <w:rsid w:val="00F20197"/>
    <w:rsid w:val="00F2024C"/>
    <w:rsid w:val="00F2027D"/>
    <w:rsid w:val="00F20280"/>
    <w:rsid w:val="00F20649"/>
    <w:rsid w:val="00F207F8"/>
    <w:rsid w:val="00F20833"/>
    <w:rsid w:val="00F209FF"/>
    <w:rsid w:val="00F20A2C"/>
    <w:rsid w:val="00F20AC7"/>
    <w:rsid w:val="00F20B44"/>
    <w:rsid w:val="00F20BBD"/>
    <w:rsid w:val="00F20F40"/>
    <w:rsid w:val="00F211A3"/>
    <w:rsid w:val="00F21557"/>
    <w:rsid w:val="00F21624"/>
    <w:rsid w:val="00F21677"/>
    <w:rsid w:val="00F21A28"/>
    <w:rsid w:val="00F21DE9"/>
    <w:rsid w:val="00F21E63"/>
    <w:rsid w:val="00F220E3"/>
    <w:rsid w:val="00F2253D"/>
    <w:rsid w:val="00F22669"/>
    <w:rsid w:val="00F22770"/>
    <w:rsid w:val="00F22B14"/>
    <w:rsid w:val="00F22B92"/>
    <w:rsid w:val="00F22C08"/>
    <w:rsid w:val="00F22CCC"/>
    <w:rsid w:val="00F22F85"/>
    <w:rsid w:val="00F23114"/>
    <w:rsid w:val="00F2332A"/>
    <w:rsid w:val="00F23685"/>
    <w:rsid w:val="00F236B7"/>
    <w:rsid w:val="00F2371B"/>
    <w:rsid w:val="00F2376E"/>
    <w:rsid w:val="00F2389F"/>
    <w:rsid w:val="00F239C6"/>
    <w:rsid w:val="00F23AA6"/>
    <w:rsid w:val="00F23C41"/>
    <w:rsid w:val="00F23C92"/>
    <w:rsid w:val="00F23D2C"/>
    <w:rsid w:val="00F23D49"/>
    <w:rsid w:val="00F23E18"/>
    <w:rsid w:val="00F23E65"/>
    <w:rsid w:val="00F24201"/>
    <w:rsid w:val="00F242FC"/>
    <w:rsid w:val="00F24361"/>
    <w:rsid w:val="00F24458"/>
    <w:rsid w:val="00F24579"/>
    <w:rsid w:val="00F2470E"/>
    <w:rsid w:val="00F2479B"/>
    <w:rsid w:val="00F248D4"/>
    <w:rsid w:val="00F24A90"/>
    <w:rsid w:val="00F24D42"/>
    <w:rsid w:val="00F2538D"/>
    <w:rsid w:val="00F253A3"/>
    <w:rsid w:val="00F25632"/>
    <w:rsid w:val="00F258CA"/>
    <w:rsid w:val="00F25946"/>
    <w:rsid w:val="00F25ECD"/>
    <w:rsid w:val="00F25F33"/>
    <w:rsid w:val="00F260FA"/>
    <w:rsid w:val="00F26315"/>
    <w:rsid w:val="00F26C51"/>
    <w:rsid w:val="00F26E86"/>
    <w:rsid w:val="00F26FCF"/>
    <w:rsid w:val="00F27230"/>
    <w:rsid w:val="00F27322"/>
    <w:rsid w:val="00F273BB"/>
    <w:rsid w:val="00F27447"/>
    <w:rsid w:val="00F274D3"/>
    <w:rsid w:val="00F274F0"/>
    <w:rsid w:val="00F2774D"/>
    <w:rsid w:val="00F2789C"/>
    <w:rsid w:val="00F278A2"/>
    <w:rsid w:val="00F2795C"/>
    <w:rsid w:val="00F27AD7"/>
    <w:rsid w:val="00F27B7B"/>
    <w:rsid w:val="00F27DDE"/>
    <w:rsid w:val="00F30001"/>
    <w:rsid w:val="00F300E6"/>
    <w:rsid w:val="00F301B8"/>
    <w:rsid w:val="00F30212"/>
    <w:rsid w:val="00F3061C"/>
    <w:rsid w:val="00F306AD"/>
    <w:rsid w:val="00F306E9"/>
    <w:rsid w:val="00F30721"/>
    <w:rsid w:val="00F309E2"/>
    <w:rsid w:val="00F30BFA"/>
    <w:rsid w:val="00F30CBF"/>
    <w:rsid w:val="00F30D61"/>
    <w:rsid w:val="00F30FFF"/>
    <w:rsid w:val="00F310F5"/>
    <w:rsid w:val="00F310FE"/>
    <w:rsid w:val="00F31156"/>
    <w:rsid w:val="00F31425"/>
    <w:rsid w:val="00F314BE"/>
    <w:rsid w:val="00F315E5"/>
    <w:rsid w:val="00F317B0"/>
    <w:rsid w:val="00F317B9"/>
    <w:rsid w:val="00F31AA5"/>
    <w:rsid w:val="00F31AEE"/>
    <w:rsid w:val="00F31CE3"/>
    <w:rsid w:val="00F3202B"/>
    <w:rsid w:val="00F322B1"/>
    <w:rsid w:val="00F322D2"/>
    <w:rsid w:val="00F3235A"/>
    <w:rsid w:val="00F32599"/>
    <w:rsid w:val="00F32657"/>
    <w:rsid w:val="00F326CF"/>
    <w:rsid w:val="00F3296C"/>
    <w:rsid w:val="00F32E71"/>
    <w:rsid w:val="00F32F1A"/>
    <w:rsid w:val="00F32F1B"/>
    <w:rsid w:val="00F33156"/>
    <w:rsid w:val="00F3331B"/>
    <w:rsid w:val="00F33657"/>
    <w:rsid w:val="00F338C1"/>
    <w:rsid w:val="00F338E6"/>
    <w:rsid w:val="00F33C0C"/>
    <w:rsid w:val="00F33C7D"/>
    <w:rsid w:val="00F33D63"/>
    <w:rsid w:val="00F33E3E"/>
    <w:rsid w:val="00F33E4C"/>
    <w:rsid w:val="00F345BE"/>
    <w:rsid w:val="00F34629"/>
    <w:rsid w:val="00F347F2"/>
    <w:rsid w:val="00F34A2D"/>
    <w:rsid w:val="00F34ADC"/>
    <w:rsid w:val="00F3508F"/>
    <w:rsid w:val="00F351D5"/>
    <w:rsid w:val="00F3521F"/>
    <w:rsid w:val="00F35321"/>
    <w:rsid w:val="00F35461"/>
    <w:rsid w:val="00F355E1"/>
    <w:rsid w:val="00F359E1"/>
    <w:rsid w:val="00F35C70"/>
    <w:rsid w:val="00F35F6B"/>
    <w:rsid w:val="00F3609F"/>
    <w:rsid w:val="00F36109"/>
    <w:rsid w:val="00F361C7"/>
    <w:rsid w:val="00F3637E"/>
    <w:rsid w:val="00F3650C"/>
    <w:rsid w:val="00F3661B"/>
    <w:rsid w:val="00F3666B"/>
    <w:rsid w:val="00F366CB"/>
    <w:rsid w:val="00F36715"/>
    <w:rsid w:val="00F36BE3"/>
    <w:rsid w:val="00F36CD8"/>
    <w:rsid w:val="00F36DE3"/>
    <w:rsid w:val="00F36DFE"/>
    <w:rsid w:val="00F36E26"/>
    <w:rsid w:val="00F36EDE"/>
    <w:rsid w:val="00F3730D"/>
    <w:rsid w:val="00F3732A"/>
    <w:rsid w:val="00F37503"/>
    <w:rsid w:val="00F375D2"/>
    <w:rsid w:val="00F37662"/>
    <w:rsid w:val="00F377E0"/>
    <w:rsid w:val="00F37CF6"/>
    <w:rsid w:val="00F37D04"/>
    <w:rsid w:val="00F40181"/>
    <w:rsid w:val="00F402E1"/>
    <w:rsid w:val="00F4045C"/>
    <w:rsid w:val="00F404A1"/>
    <w:rsid w:val="00F4053C"/>
    <w:rsid w:val="00F40860"/>
    <w:rsid w:val="00F40A56"/>
    <w:rsid w:val="00F40BB9"/>
    <w:rsid w:val="00F40F4E"/>
    <w:rsid w:val="00F4113F"/>
    <w:rsid w:val="00F41381"/>
    <w:rsid w:val="00F414F8"/>
    <w:rsid w:val="00F4182E"/>
    <w:rsid w:val="00F41875"/>
    <w:rsid w:val="00F41C14"/>
    <w:rsid w:val="00F41C86"/>
    <w:rsid w:val="00F41E87"/>
    <w:rsid w:val="00F4206D"/>
    <w:rsid w:val="00F42419"/>
    <w:rsid w:val="00F42423"/>
    <w:rsid w:val="00F42A51"/>
    <w:rsid w:val="00F42C37"/>
    <w:rsid w:val="00F42D05"/>
    <w:rsid w:val="00F43543"/>
    <w:rsid w:val="00F4367C"/>
    <w:rsid w:val="00F43688"/>
    <w:rsid w:val="00F43B0C"/>
    <w:rsid w:val="00F43B9B"/>
    <w:rsid w:val="00F43C8C"/>
    <w:rsid w:val="00F43D05"/>
    <w:rsid w:val="00F43DAD"/>
    <w:rsid w:val="00F43FCF"/>
    <w:rsid w:val="00F443A0"/>
    <w:rsid w:val="00F4453E"/>
    <w:rsid w:val="00F4456B"/>
    <w:rsid w:val="00F44B2D"/>
    <w:rsid w:val="00F44D23"/>
    <w:rsid w:val="00F45075"/>
    <w:rsid w:val="00F45351"/>
    <w:rsid w:val="00F4554E"/>
    <w:rsid w:val="00F456BB"/>
    <w:rsid w:val="00F456E2"/>
    <w:rsid w:val="00F458CD"/>
    <w:rsid w:val="00F45946"/>
    <w:rsid w:val="00F459DB"/>
    <w:rsid w:val="00F45FF2"/>
    <w:rsid w:val="00F46033"/>
    <w:rsid w:val="00F46049"/>
    <w:rsid w:val="00F464BE"/>
    <w:rsid w:val="00F468C2"/>
    <w:rsid w:val="00F46D67"/>
    <w:rsid w:val="00F46DBE"/>
    <w:rsid w:val="00F47110"/>
    <w:rsid w:val="00F471EB"/>
    <w:rsid w:val="00F47290"/>
    <w:rsid w:val="00F4763B"/>
    <w:rsid w:val="00F47C7D"/>
    <w:rsid w:val="00F501E4"/>
    <w:rsid w:val="00F505C1"/>
    <w:rsid w:val="00F506E4"/>
    <w:rsid w:val="00F50854"/>
    <w:rsid w:val="00F50DB2"/>
    <w:rsid w:val="00F50EF2"/>
    <w:rsid w:val="00F5104A"/>
    <w:rsid w:val="00F51319"/>
    <w:rsid w:val="00F51678"/>
    <w:rsid w:val="00F51B1A"/>
    <w:rsid w:val="00F51B67"/>
    <w:rsid w:val="00F52139"/>
    <w:rsid w:val="00F522DE"/>
    <w:rsid w:val="00F52717"/>
    <w:rsid w:val="00F52C4D"/>
    <w:rsid w:val="00F52C79"/>
    <w:rsid w:val="00F52EBF"/>
    <w:rsid w:val="00F53408"/>
    <w:rsid w:val="00F5358F"/>
    <w:rsid w:val="00F53710"/>
    <w:rsid w:val="00F537FE"/>
    <w:rsid w:val="00F538E6"/>
    <w:rsid w:val="00F53AE7"/>
    <w:rsid w:val="00F53BE8"/>
    <w:rsid w:val="00F53C84"/>
    <w:rsid w:val="00F53D20"/>
    <w:rsid w:val="00F53DC1"/>
    <w:rsid w:val="00F53E8C"/>
    <w:rsid w:val="00F53F43"/>
    <w:rsid w:val="00F53F9D"/>
    <w:rsid w:val="00F54166"/>
    <w:rsid w:val="00F544DA"/>
    <w:rsid w:val="00F54547"/>
    <w:rsid w:val="00F54638"/>
    <w:rsid w:val="00F54735"/>
    <w:rsid w:val="00F54742"/>
    <w:rsid w:val="00F547EA"/>
    <w:rsid w:val="00F5482F"/>
    <w:rsid w:val="00F548E5"/>
    <w:rsid w:val="00F549BD"/>
    <w:rsid w:val="00F54D4F"/>
    <w:rsid w:val="00F54E7B"/>
    <w:rsid w:val="00F551DB"/>
    <w:rsid w:val="00F552B9"/>
    <w:rsid w:val="00F5542B"/>
    <w:rsid w:val="00F55670"/>
    <w:rsid w:val="00F5588C"/>
    <w:rsid w:val="00F55D6A"/>
    <w:rsid w:val="00F55FAB"/>
    <w:rsid w:val="00F5632B"/>
    <w:rsid w:val="00F563F3"/>
    <w:rsid w:val="00F565D9"/>
    <w:rsid w:val="00F56613"/>
    <w:rsid w:val="00F566A6"/>
    <w:rsid w:val="00F56841"/>
    <w:rsid w:val="00F56A06"/>
    <w:rsid w:val="00F56AFE"/>
    <w:rsid w:val="00F56D9F"/>
    <w:rsid w:val="00F57043"/>
    <w:rsid w:val="00F57172"/>
    <w:rsid w:val="00F572AD"/>
    <w:rsid w:val="00F57327"/>
    <w:rsid w:val="00F57844"/>
    <w:rsid w:val="00F57BF2"/>
    <w:rsid w:val="00F57C49"/>
    <w:rsid w:val="00F57CCA"/>
    <w:rsid w:val="00F60119"/>
    <w:rsid w:val="00F602DC"/>
    <w:rsid w:val="00F603EC"/>
    <w:rsid w:val="00F603FB"/>
    <w:rsid w:val="00F6055E"/>
    <w:rsid w:val="00F60586"/>
    <w:rsid w:val="00F608A2"/>
    <w:rsid w:val="00F60A09"/>
    <w:rsid w:val="00F61144"/>
    <w:rsid w:val="00F6120E"/>
    <w:rsid w:val="00F61448"/>
    <w:rsid w:val="00F614EE"/>
    <w:rsid w:val="00F61713"/>
    <w:rsid w:val="00F61B20"/>
    <w:rsid w:val="00F61B84"/>
    <w:rsid w:val="00F61BAB"/>
    <w:rsid w:val="00F61CB4"/>
    <w:rsid w:val="00F61CE9"/>
    <w:rsid w:val="00F61DBA"/>
    <w:rsid w:val="00F62100"/>
    <w:rsid w:val="00F622BD"/>
    <w:rsid w:val="00F625A1"/>
    <w:rsid w:val="00F62650"/>
    <w:rsid w:val="00F628E3"/>
    <w:rsid w:val="00F6303F"/>
    <w:rsid w:val="00F63053"/>
    <w:rsid w:val="00F63650"/>
    <w:rsid w:val="00F63957"/>
    <w:rsid w:val="00F63B49"/>
    <w:rsid w:val="00F63B7A"/>
    <w:rsid w:val="00F63E7B"/>
    <w:rsid w:val="00F64665"/>
    <w:rsid w:val="00F64B09"/>
    <w:rsid w:val="00F64D8F"/>
    <w:rsid w:val="00F65140"/>
    <w:rsid w:val="00F6520C"/>
    <w:rsid w:val="00F653DF"/>
    <w:rsid w:val="00F654A8"/>
    <w:rsid w:val="00F655D1"/>
    <w:rsid w:val="00F6571F"/>
    <w:rsid w:val="00F65CE6"/>
    <w:rsid w:val="00F6693F"/>
    <w:rsid w:val="00F66C70"/>
    <w:rsid w:val="00F66F8A"/>
    <w:rsid w:val="00F67089"/>
    <w:rsid w:val="00F67484"/>
    <w:rsid w:val="00F67574"/>
    <w:rsid w:val="00F675A8"/>
    <w:rsid w:val="00F675B0"/>
    <w:rsid w:val="00F67986"/>
    <w:rsid w:val="00F67B7E"/>
    <w:rsid w:val="00F67C98"/>
    <w:rsid w:val="00F67CEA"/>
    <w:rsid w:val="00F67D73"/>
    <w:rsid w:val="00F702E7"/>
    <w:rsid w:val="00F703E1"/>
    <w:rsid w:val="00F705DF"/>
    <w:rsid w:val="00F7061E"/>
    <w:rsid w:val="00F706AD"/>
    <w:rsid w:val="00F7077C"/>
    <w:rsid w:val="00F70C0E"/>
    <w:rsid w:val="00F70D2C"/>
    <w:rsid w:val="00F70EF5"/>
    <w:rsid w:val="00F712F0"/>
    <w:rsid w:val="00F713CB"/>
    <w:rsid w:val="00F7141C"/>
    <w:rsid w:val="00F715C7"/>
    <w:rsid w:val="00F7165C"/>
    <w:rsid w:val="00F717D1"/>
    <w:rsid w:val="00F71A68"/>
    <w:rsid w:val="00F71B03"/>
    <w:rsid w:val="00F71B27"/>
    <w:rsid w:val="00F71BE1"/>
    <w:rsid w:val="00F71D71"/>
    <w:rsid w:val="00F7209D"/>
    <w:rsid w:val="00F7212A"/>
    <w:rsid w:val="00F72159"/>
    <w:rsid w:val="00F72262"/>
    <w:rsid w:val="00F723C9"/>
    <w:rsid w:val="00F726D1"/>
    <w:rsid w:val="00F7288F"/>
    <w:rsid w:val="00F7296C"/>
    <w:rsid w:val="00F72A14"/>
    <w:rsid w:val="00F72ACE"/>
    <w:rsid w:val="00F72B17"/>
    <w:rsid w:val="00F72C9C"/>
    <w:rsid w:val="00F72CA9"/>
    <w:rsid w:val="00F72E42"/>
    <w:rsid w:val="00F7331E"/>
    <w:rsid w:val="00F734C4"/>
    <w:rsid w:val="00F73666"/>
    <w:rsid w:val="00F736EB"/>
    <w:rsid w:val="00F73A78"/>
    <w:rsid w:val="00F73AEC"/>
    <w:rsid w:val="00F73B02"/>
    <w:rsid w:val="00F73C47"/>
    <w:rsid w:val="00F73D09"/>
    <w:rsid w:val="00F73EBC"/>
    <w:rsid w:val="00F73FDC"/>
    <w:rsid w:val="00F74184"/>
    <w:rsid w:val="00F74309"/>
    <w:rsid w:val="00F74643"/>
    <w:rsid w:val="00F74B07"/>
    <w:rsid w:val="00F74BF1"/>
    <w:rsid w:val="00F74F61"/>
    <w:rsid w:val="00F751F1"/>
    <w:rsid w:val="00F753AA"/>
    <w:rsid w:val="00F753AE"/>
    <w:rsid w:val="00F75634"/>
    <w:rsid w:val="00F75898"/>
    <w:rsid w:val="00F75A2D"/>
    <w:rsid w:val="00F75E96"/>
    <w:rsid w:val="00F76118"/>
    <w:rsid w:val="00F76248"/>
    <w:rsid w:val="00F762F4"/>
    <w:rsid w:val="00F764F9"/>
    <w:rsid w:val="00F7674E"/>
    <w:rsid w:val="00F768AF"/>
    <w:rsid w:val="00F7694B"/>
    <w:rsid w:val="00F76CB9"/>
    <w:rsid w:val="00F770ED"/>
    <w:rsid w:val="00F77109"/>
    <w:rsid w:val="00F77243"/>
    <w:rsid w:val="00F772E3"/>
    <w:rsid w:val="00F77500"/>
    <w:rsid w:val="00F7759B"/>
    <w:rsid w:val="00F7759E"/>
    <w:rsid w:val="00F778A1"/>
    <w:rsid w:val="00F77A36"/>
    <w:rsid w:val="00F8048E"/>
    <w:rsid w:val="00F8053C"/>
    <w:rsid w:val="00F8074C"/>
    <w:rsid w:val="00F80798"/>
    <w:rsid w:val="00F80CB3"/>
    <w:rsid w:val="00F80CD7"/>
    <w:rsid w:val="00F80CDC"/>
    <w:rsid w:val="00F80D78"/>
    <w:rsid w:val="00F80DEE"/>
    <w:rsid w:val="00F811D0"/>
    <w:rsid w:val="00F81233"/>
    <w:rsid w:val="00F813D1"/>
    <w:rsid w:val="00F81411"/>
    <w:rsid w:val="00F8146C"/>
    <w:rsid w:val="00F816BF"/>
    <w:rsid w:val="00F81881"/>
    <w:rsid w:val="00F81A2C"/>
    <w:rsid w:val="00F81F3C"/>
    <w:rsid w:val="00F820BA"/>
    <w:rsid w:val="00F820D4"/>
    <w:rsid w:val="00F82161"/>
    <w:rsid w:val="00F822AC"/>
    <w:rsid w:val="00F825A2"/>
    <w:rsid w:val="00F8273F"/>
    <w:rsid w:val="00F828C4"/>
    <w:rsid w:val="00F8296A"/>
    <w:rsid w:val="00F82CDF"/>
    <w:rsid w:val="00F83085"/>
    <w:rsid w:val="00F830A9"/>
    <w:rsid w:val="00F83284"/>
    <w:rsid w:val="00F83418"/>
    <w:rsid w:val="00F83555"/>
    <w:rsid w:val="00F83725"/>
    <w:rsid w:val="00F83CBA"/>
    <w:rsid w:val="00F84005"/>
    <w:rsid w:val="00F84067"/>
    <w:rsid w:val="00F84658"/>
    <w:rsid w:val="00F846BD"/>
    <w:rsid w:val="00F84924"/>
    <w:rsid w:val="00F84998"/>
    <w:rsid w:val="00F84B0F"/>
    <w:rsid w:val="00F84E53"/>
    <w:rsid w:val="00F851E2"/>
    <w:rsid w:val="00F852C4"/>
    <w:rsid w:val="00F853E6"/>
    <w:rsid w:val="00F8549F"/>
    <w:rsid w:val="00F854A8"/>
    <w:rsid w:val="00F856D2"/>
    <w:rsid w:val="00F8592C"/>
    <w:rsid w:val="00F85B17"/>
    <w:rsid w:val="00F860E5"/>
    <w:rsid w:val="00F86598"/>
    <w:rsid w:val="00F86765"/>
    <w:rsid w:val="00F868FF"/>
    <w:rsid w:val="00F86C17"/>
    <w:rsid w:val="00F8715F"/>
    <w:rsid w:val="00F8720D"/>
    <w:rsid w:val="00F8751C"/>
    <w:rsid w:val="00F87900"/>
    <w:rsid w:val="00F905DC"/>
    <w:rsid w:val="00F9066C"/>
    <w:rsid w:val="00F90818"/>
    <w:rsid w:val="00F90B23"/>
    <w:rsid w:val="00F90B4A"/>
    <w:rsid w:val="00F90B55"/>
    <w:rsid w:val="00F91024"/>
    <w:rsid w:val="00F912B4"/>
    <w:rsid w:val="00F914BF"/>
    <w:rsid w:val="00F916D9"/>
    <w:rsid w:val="00F91DEF"/>
    <w:rsid w:val="00F91DF7"/>
    <w:rsid w:val="00F91F05"/>
    <w:rsid w:val="00F91F20"/>
    <w:rsid w:val="00F91F2B"/>
    <w:rsid w:val="00F92404"/>
    <w:rsid w:val="00F924AA"/>
    <w:rsid w:val="00F92796"/>
    <w:rsid w:val="00F9298F"/>
    <w:rsid w:val="00F92B37"/>
    <w:rsid w:val="00F92B98"/>
    <w:rsid w:val="00F92BF7"/>
    <w:rsid w:val="00F92E6F"/>
    <w:rsid w:val="00F932A4"/>
    <w:rsid w:val="00F934D3"/>
    <w:rsid w:val="00F935BB"/>
    <w:rsid w:val="00F935C0"/>
    <w:rsid w:val="00F93785"/>
    <w:rsid w:val="00F93E0C"/>
    <w:rsid w:val="00F93FE6"/>
    <w:rsid w:val="00F943E8"/>
    <w:rsid w:val="00F94437"/>
    <w:rsid w:val="00F949A6"/>
    <w:rsid w:val="00F949F4"/>
    <w:rsid w:val="00F94B92"/>
    <w:rsid w:val="00F94F05"/>
    <w:rsid w:val="00F95050"/>
    <w:rsid w:val="00F95056"/>
    <w:rsid w:val="00F95198"/>
    <w:rsid w:val="00F95584"/>
    <w:rsid w:val="00F95811"/>
    <w:rsid w:val="00F959EC"/>
    <w:rsid w:val="00F95FA9"/>
    <w:rsid w:val="00F9616E"/>
    <w:rsid w:val="00F961E4"/>
    <w:rsid w:val="00F967F0"/>
    <w:rsid w:val="00F968D8"/>
    <w:rsid w:val="00F9694C"/>
    <w:rsid w:val="00F96D58"/>
    <w:rsid w:val="00F97008"/>
    <w:rsid w:val="00F97326"/>
    <w:rsid w:val="00F974D6"/>
    <w:rsid w:val="00F9781C"/>
    <w:rsid w:val="00F978AC"/>
    <w:rsid w:val="00F9791A"/>
    <w:rsid w:val="00F97944"/>
    <w:rsid w:val="00F97A59"/>
    <w:rsid w:val="00F97BD1"/>
    <w:rsid w:val="00F97C14"/>
    <w:rsid w:val="00F97CA0"/>
    <w:rsid w:val="00F97DC9"/>
    <w:rsid w:val="00FA0044"/>
    <w:rsid w:val="00FA01DA"/>
    <w:rsid w:val="00FA036F"/>
    <w:rsid w:val="00FA09DD"/>
    <w:rsid w:val="00FA1316"/>
    <w:rsid w:val="00FA1624"/>
    <w:rsid w:val="00FA16CE"/>
    <w:rsid w:val="00FA1A5B"/>
    <w:rsid w:val="00FA1AD6"/>
    <w:rsid w:val="00FA1C17"/>
    <w:rsid w:val="00FA1CF4"/>
    <w:rsid w:val="00FA1D0D"/>
    <w:rsid w:val="00FA1DDE"/>
    <w:rsid w:val="00FA1ECC"/>
    <w:rsid w:val="00FA2055"/>
    <w:rsid w:val="00FA22E2"/>
    <w:rsid w:val="00FA2325"/>
    <w:rsid w:val="00FA2427"/>
    <w:rsid w:val="00FA27A2"/>
    <w:rsid w:val="00FA2C70"/>
    <w:rsid w:val="00FA2EBE"/>
    <w:rsid w:val="00FA3179"/>
    <w:rsid w:val="00FA32FA"/>
    <w:rsid w:val="00FA3782"/>
    <w:rsid w:val="00FA37C6"/>
    <w:rsid w:val="00FA3997"/>
    <w:rsid w:val="00FA3BC7"/>
    <w:rsid w:val="00FA3E95"/>
    <w:rsid w:val="00FA418D"/>
    <w:rsid w:val="00FA4560"/>
    <w:rsid w:val="00FA4578"/>
    <w:rsid w:val="00FA45B2"/>
    <w:rsid w:val="00FA45DE"/>
    <w:rsid w:val="00FA47EF"/>
    <w:rsid w:val="00FA4972"/>
    <w:rsid w:val="00FA4ACE"/>
    <w:rsid w:val="00FA4BC8"/>
    <w:rsid w:val="00FA4BE3"/>
    <w:rsid w:val="00FA4C20"/>
    <w:rsid w:val="00FA4C90"/>
    <w:rsid w:val="00FA4D78"/>
    <w:rsid w:val="00FA4D82"/>
    <w:rsid w:val="00FA4D8C"/>
    <w:rsid w:val="00FA4FA5"/>
    <w:rsid w:val="00FA50BB"/>
    <w:rsid w:val="00FA51BD"/>
    <w:rsid w:val="00FA5244"/>
    <w:rsid w:val="00FA54BF"/>
    <w:rsid w:val="00FA54F8"/>
    <w:rsid w:val="00FA556A"/>
    <w:rsid w:val="00FA565B"/>
    <w:rsid w:val="00FA5800"/>
    <w:rsid w:val="00FA5D3F"/>
    <w:rsid w:val="00FA61EF"/>
    <w:rsid w:val="00FA6206"/>
    <w:rsid w:val="00FA654A"/>
    <w:rsid w:val="00FA66F3"/>
    <w:rsid w:val="00FA6757"/>
    <w:rsid w:val="00FA68DB"/>
    <w:rsid w:val="00FA6A36"/>
    <w:rsid w:val="00FA6BC4"/>
    <w:rsid w:val="00FA741F"/>
    <w:rsid w:val="00FA750A"/>
    <w:rsid w:val="00FA76F5"/>
    <w:rsid w:val="00FA772B"/>
    <w:rsid w:val="00FA77C6"/>
    <w:rsid w:val="00FA7D67"/>
    <w:rsid w:val="00FA7E89"/>
    <w:rsid w:val="00FB0199"/>
    <w:rsid w:val="00FB0281"/>
    <w:rsid w:val="00FB03CC"/>
    <w:rsid w:val="00FB03E2"/>
    <w:rsid w:val="00FB07F9"/>
    <w:rsid w:val="00FB0804"/>
    <w:rsid w:val="00FB0933"/>
    <w:rsid w:val="00FB0F7F"/>
    <w:rsid w:val="00FB1679"/>
    <w:rsid w:val="00FB16E5"/>
    <w:rsid w:val="00FB17C3"/>
    <w:rsid w:val="00FB17E5"/>
    <w:rsid w:val="00FB186D"/>
    <w:rsid w:val="00FB19EE"/>
    <w:rsid w:val="00FB1ABC"/>
    <w:rsid w:val="00FB1B01"/>
    <w:rsid w:val="00FB1CEA"/>
    <w:rsid w:val="00FB1F71"/>
    <w:rsid w:val="00FB24E7"/>
    <w:rsid w:val="00FB25A6"/>
    <w:rsid w:val="00FB25C5"/>
    <w:rsid w:val="00FB25EF"/>
    <w:rsid w:val="00FB2915"/>
    <w:rsid w:val="00FB2CAB"/>
    <w:rsid w:val="00FB31D1"/>
    <w:rsid w:val="00FB33DC"/>
    <w:rsid w:val="00FB33E5"/>
    <w:rsid w:val="00FB34B1"/>
    <w:rsid w:val="00FB371B"/>
    <w:rsid w:val="00FB3A33"/>
    <w:rsid w:val="00FB3D7C"/>
    <w:rsid w:val="00FB3D93"/>
    <w:rsid w:val="00FB3EE4"/>
    <w:rsid w:val="00FB4082"/>
    <w:rsid w:val="00FB40A9"/>
    <w:rsid w:val="00FB41B8"/>
    <w:rsid w:val="00FB424A"/>
    <w:rsid w:val="00FB4253"/>
    <w:rsid w:val="00FB428E"/>
    <w:rsid w:val="00FB4444"/>
    <w:rsid w:val="00FB45BD"/>
    <w:rsid w:val="00FB45ED"/>
    <w:rsid w:val="00FB4824"/>
    <w:rsid w:val="00FB4DCB"/>
    <w:rsid w:val="00FB4EDC"/>
    <w:rsid w:val="00FB510E"/>
    <w:rsid w:val="00FB5206"/>
    <w:rsid w:val="00FB527B"/>
    <w:rsid w:val="00FB53D4"/>
    <w:rsid w:val="00FB5855"/>
    <w:rsid w:val="00FB598A"/>
    <w:rsid w:val="00FB59AE"/>
    <w:rsid w:val="00FB5D11"/>
    <w:rsid w:val="00FB5D5A"/>
    <w:rsid w:val="00FB5F3B"/>
    <w:rsid w:val="00FB622A"/>
    <w:rsid w:val="00FB665F"/>
    <w:rsid w:val="00FB66C7"/>
    <w:rsid w:val="00FB6703"/>
    <w:rsid w:val="00FB69CD"/>
    <w:rsid w:val="00FB6DA9"/>
    <w:rsid w:val="00FB701A"/>
    <w:rsid w:val="00FB721C"/>
    <w:rsid w:val="00FB7285"/>
    <w:rsid w:val="00FB76B4"/>
    <w:rsid w:val="00FB7761"/>
    <w:rsid w:val="00FB7BF8"/>
    <w:rsid w:val="00FB7F7C"/>
    <w:rsid w:val="00FC01BD"/>
    <w:rsid w:val="00FC0502"/>
    <w:rsid w:val="00FC066B"/>
    <w:rsid w:val="00FC066C"/>
    <w:rsid w:val="00FC06AD"/>
    <w:rsid w:val="00FC077F"/>
    <w:rsid w:val="00FC0815"/>
    <w:rsid w:val="00FC09AC"/>
    <w:rsid w:val="00FC0B8B"/>
    <w:rsid w:val="00FC0B95"/>
    <w:rsid w:val="00FC0C1F"/>
    <w:rsid w:val="00FC0F66"/>
    <w:rsid w:val="00FC11DF"/>
    <w:rsid w:val="00FC1AB0"/>
    <w:rsid w:val="00FC1AC3"/>
    <w:rsid w:val="00FC1B28"/>
    <w:rsid w:val="00FC1ED0"/>
    <w:rsid w:val="00FC2000"/>
    <w:rsid w:val="00FC2D27"/>
    <w:rsid w:val="00FC2FBF"/>
    <w:rsid w:val="00FC2FC3"/>
    <w:rsid w:val="00FC2FE7"/>
    <w:rsid w:val="00FC3105"/>
    <w:rsid w:val="00FC31FB"/>
    <w:rsid w:val="00FC3270"/>
    <w:rsid w:val="00FC34F6"/>
    <w:rsid w:val="00FC35A9"/>
    <w:rsid w:val="00FC3825"/>
    <w:rsid w:val="00FC38C7"/>
    <w:rsid w:val="00FC3B01"/>
    <w:rsid w:val="00FC3C7F"/>
    <w:rsid w:val="00FC3D9A"/>
    <w:rsid w:val="00FC3F0B"/>
    <w:rsid w:val="00FC3F41"/>
    <w:rsid w:val="00FC4110"/>
    <w:rsid w:val="00FC42D2"/>
    <w:rsid w:val="00FC4421"/>
    <w:rsid w:val="00FC442B"/>
    <w:rsid w:val="00FC453C"/>
    <w:rsid w:val="00FC4EC7"/>
    <w:rsid w:val="00FC4F36"/>
    <w:rsid w:val="00FC5134"/>
    <w:rsid w:val="00FC5353"/>
    <w:rsid w:val="00FC5881"/>
    <w:rsid w:val="00FC5C01"/>
    <w:rsid w:val="00FC5CB8"/>
    <w:rsid w:val="00FC5FA9"/>
    <w:rsid w:val="00FC60D2"/>
    <w:rsid w:val="00FC626C"/>
    <w:rsid w:val="00FC62E3"/>
    <w:rsid w:val="00FC6774"/>
    <w:rsid w:val="00FC68A3"/>
    <w:rsid w:val="00FC6C71"/>
    <w:rsid w:val="00FC6D8E"/>
    <w:rsid w:val="00FC6F04"/>
    <w:rsid w:val="00FC79CE"/>
    <w:rsid w:val="00FC7A0F"/>
    <w:rsid w:val="00FC7A55"/>
    <w:rsid w:val="00FC7D4E"/>
    <w:rsid w:val="00FD0076"/>
    <w:rsid w:val="00FD0197"/>
    <w:rsid w:val="00FD01D7"/>
    <w:rsid w:val="00FD0311"/>
    <w:rsid w:val="00FD067B"/>
    <w:rsid w:val="00FD081E"/>
    <w:rsid w:val="00FD08A9"/>
    <w:rsid w:val="00FD0A5B"/>
    <w:rsid w:val="00FD0C6A"/>
    <w:rsid w:val="00FD0CF2"/>
    <w:rsid w:val="00FD0E70"/>
    <w:rsid w:val="00FD0EC9"/>
    <w:rsid w:val="00FD1540"/>
    <w:rsid w:val="00FD15AB"/>
    <w:rsid w:val="00FD1617"/>
    <w:rsid w:val="00FD1683"/>
    <w:rsid w:val="00FD1A74"/>
    <w:rsid w:val="00FD1C94"/>
    <w:rsid w:val="00FD2276"/>
    <w:rsid w:val="00FD23AF"/>
    <w:rsid w:val="00FD243D"/>
    <w:rsid w:val="00FD2489"/>
    <w:rsid w:val="00FD2583"/>
    <w:rsid w:val="00FD27C3"/>
    <w:rsid w:val="00FD2A8F"/>
    <w:rsid w:val="00FD2B88"/>
    <w:rsid w:val="00FD31DA"/>
    <w:rsid w:val="00FD31EE"/>
    <w:rsid w:val="00FD3375"/>
    <w:rsid w:val="00FD36D1"/>
    <w:rsid w:val="00FD3710"/>
    <w:rsid w:val="00FD374D"/>
    <w:rsid w:val="00FD3888"/>
    <w:rsid w:val="00FD3901"/>
    <w:rsid w:val="00FD3BCD"/>
    <w:rsid w:val="00FD3D07"/>
    <w:rsid w:val="00FD3E67"/>
    <w:rsid w:val="00FD40D9"/>
    <w:rsid w:val="00FD427C"/>
    <w:rsid w:val="00FD4629"/>
    <w:rsid w:val="00FD47F9"/>
    <w:rsid w:val="00FD4815"/>
    <w:rsid w:val="00FD4DBB"/>
    <w:rsid w:val="00FD537F"/>
    <w:rsid w:val="00FD543D"/>
    <w:rsid w:val="00FD548B"/>
    <w:rsid w:val="00FD54AF"/>
    <w:rsid w:val="00FD5AE2"/>
    <w:rsid w:val="00FD5D09"/>
    <w:rsid w:val="00FD5F74"/>
    <w:rsid w:val="00FD60E7"/>
    <w:rsid w:val="00FD610C"/>
    <w:rsid w:val="00FD64C0"/>
    <w:rsid w:val="00FD654F"/>
    <w:rsid w:val="00FD65FA"/>
    <w:rsid w:val="00FD664E"/>
    <w:rsid w:val="00FD66A6"/>
    <w:rsid w:val="00FD66DB"/>
    <w:rsid w:val="00FD6777"/>
    <w:rsid w:val="00FD689E"/>
    <w:rsid w:val="00FD69B4"/>
    <w:rsid w:val="00FD6E8B"/>
    <w:rsid w:val="00FD7322"/>
    <w:rsid w:val="00FD7504"/>
    <w:rsid w:val="00FD76DC"/>
    <w:rsid w:val="00FD7A3D"/>
    <w:rsid w:val="00FD7A58"/>
    <w:rsid w:val="00FD7B63"/>
    <w:rsid w:val="00FE00B6"/>
    <w:rsid w:val="00FE03EB"/>
    <w:rsid w:val="00FE0586"/>
    <w:rsid w:val="00FE0746"/>
    <w:rsid w:val="00FE07F8"/>
    <w:rsid w:val="00FE088A"/>
    <w:rsid w:val="00FE0A6A"/>
    <w:rsid w:val="00FE0B84"/>
    <w:rsid w:val="00FE0C44"/>
    <w:rsid w:val="00FE11E7"/>
    <w:rsid w:val="00FE1271"/>
    <w:rsid w:val="00FE1405"/>
    <w:rsid w:val="00FE1952"/>
    <w:rsid w:val="00FE1B22"/>
    <w:rsid w:val="00FE1B79"/>
    <w:rsid w:val="00FE1BA2"/>
    <w:rsid w:val="00FE1BF7"/>
    <w:rsid w:val="00FE1D03"/>
    <w:rsid w:val="00FE1D05"/>
    <w:rsid w:val="00FE1FC8"/>
    <w:rsid w:val="00FE226E"/>
    <w:rsid w:val="00FE292E"/>
    <w:rsid w:val="00FE2930"/>
    <w:rsid w:val="00FE297E"/>
    <w:rsid w:val="00FE29E8"/>
    <w:rsid w:val="00FE2ADC"/>
    <w:rsid w:val="00FE2C53"/>
    <w:rsid w:val="00FE30D0"/>
    <w:rsid w:val="00FE33C4"/>
    <w:rsid w:val="00FE3899"/>
    <w:rsid w:val="00FE3E41"/>
    <w:rsid w:val="00FE3E99"/>
    <w:rsid w:val="00FE4292"/>
    <w:rsid w:val="00FE4303"/>
    <w:rsid w:val="00FE44B9"/>
    <w:rsid w:val="00FE4842"/>
    <w:rsid w:val="00FE4988"/>
    <w:rsid w:val="00FE4E14"/>
    <w:rsid w:val="00FE4EE6"/>
    <w:rsid w:val="00FE5050"/>
    <w:rsid w:val="00FE542F"/>
    <w:rsid w:val="00FE5462"/>
    <w:rsid w:val="00FE56FD"/>
    <w:rsid w:val="00FE58DA"/>
    <w:rsid w:val="00FE5918"/>
    <w:rsid w:val="00FE5B25"/>
    <w:rsid w:val="00FE5D44"/>
    <w:rsid w:val="00FE5DB3"/>
    <w:rsid w:val="00FE5E7F"/>
    <w:rsid w:val="00FE5FE2"/>
    <w:rsid w:val="00FE6059"/>
    <w:rsid w:val="00FE62EB"/>
    <w:rsid w:val="00FE6397"/>
    <w:rsid w:val="00FE6611"/>
    <w:rsid w:val="00FE6A80"/>
    <w:rsid w:val="00FE6CD0"/>
    <w:rsid w:val="00FE7583"/>
    <w:rsid w:val="00FE7D0D"/>
    <w:rsid w:val="00FE7F55"/>
    <w:rsid w:val="00FF0131"/>
    <w:rsid w:val="00FF02D3"/>
    <w:rsid w:val="00FF0309"/>
    <w:rsid w:val="00FF04BB"/>
    <w:rsid w:val="00FF07ED"/>
    <w:rsid w:val="00FF097F"/>
    <w:rsid w:val="00FF0AEA"/>
    <w:rsid w:val="00FF0B99"/>
    <w:rsid w:val="00FF0BA7"/>
    <w:rsid w:val="00FF0DC4"/>
    <w:rsid w:val="00FF111B"/>
    <w:rsid w:val="00FF1363"/>
    <w:rsid w:val="00FF173A"/>
    <w:rsid w:val="00FF1B2A"/>
    <w:rsid w:val="00FF1C31"/>
    <w:rsid w:val="00FF1F90"/>
    <w:rsid w:val="00FF2171"/>
    <w:rsid w:val="00FF23C0"/>
    <w:rsid w:val="00FF2A3B"/>
    <w:rsid w:val="00FF2A43"/>
    <w:rsid w:val="00FF2CC7"/>
    <w:rsid w:val="00FF323B"/>
    <w:rsid w:val="00FF34B6"/>
    <w:rsid w:val="00FF35E0"/>
    <w:rsid w:val="00FF35EE"/>
    <w:rsid w:val="00FF362D"/>
    <w:rsid w:val="00FF3986"/>
    <w:rsid w:val="00FF3ADA"/>
    <w:rsid w:val="00FF4015"/>
    <w:rsid w:val="00FF46B4"/>
    <w:rsid w:val="00FF4A3A"/>
    <w:rsid w:val="00FF4BF3"/>
    <w:rsid w:val="00FF4FB9"/>
    <w:rsid w:val="00FF5245"/>
    <w:rsid w:val="00FF5719"/>
    <w:rsid w:val="00FF5B02"/>
    <w:rsid w:val="00FF5D87"/>
    <w:rsid w:val="00FF60B3"/>
    <w:rsid w:val="00FF61D1"/>
    <w:rsid w:val="00FF6215"/>
    <w:rsid w:val="00FF62E0"/>
    <w:rsid w:val="00FF640A"/>
    <w:rsid w:val="00FF65E0"/>
    <w:rsid w:val="00FF7123"/>
    <w:rsid w:val="00FF7474"/>
    <w:rsid w:val="00FF75BD"/>
    <w:rsid w:val="00FF76BF"/>
    <w:rsid w:val="00FF77E7"/>
    <w:rsid w:val="00FF7846"/>
    <w:rsid w:val="00FF7923"/>
    <w:rsid w:val="00FF7D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4337"/>
    <o:shapelayout v:ext="edit">
      <o:idmap v:ext="edit" data="1"/>
    </o:shapelayout>
  </w:shapeDefaults>
  <w:decimalSymbol w:val=","/>
  <w:listSeparator w:val=";"/>
  <w14:docId w14:val="1F5E2EAA"/>
  <w15:docId w15:val="{58A693D0-82EE-4288-BB9C-ECBFE1C72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817F7"/>
    <w:rPr>
      <w:sz w:val="24"/>
      <w:szCs w:val="24"/>
    </w:rPr>
  </w:style>
  <w:style w:type="paragraph" w:styleId="Titolo1">
    <w:name w:val="heading 1"/>
    <w:basedOn w:val="Normale"/>
    <w:next w:val="Normale"/>
    <w:link w:val="Titolo1Carattere"/>
    <w:qFormat/>
    <w:rsid w:val="00B817F7"/>
    <w:pPr>
      <w:keepNext/>
      <w:numPr>
        <w:numId w:val="46"/>
      </w:numPr>
      <w:jc w:val="both"/>
      <w:outlineLvl w:val="0"/>
    </w:pPr>
    <w:rPr>
      <w:b/>
    </w:rPr>
  </w:style>
  <w:style w:type="paragraph" w:styleId="Titolo2">
    <w:name w:val="heading 2"/>
    <w:basedOn w:val="Normale"/>
    <w:next w:val="Normale"/>
    <w:link w:val="Titolo2Carattere"/>
    <w:qFormat/>
    <w:rsid w:val="00B817F7"/>
    <w:pPr>
      <w:keepNext/>
      <w:numPr>
        <w:ilvl w:val="1"/>
        <w:numId w:val="46"/>
      </w:numPr>
      <w:jc w:val="both"/>
      <w:outlineLvl w:val="1"/>
    </w:pPr>
    <w:rPr>
      <w:b/>
    </w:rPr>
  </w:style>
  <w:style w:type="paragraph" w:styleId="Titolo3">
    <w:name w:val="heading 3"/>
    <w:basedOn w:val="Normale"/>
    <w:next w:val="Normale"/>
    <w:link w:val="Titolo3Carattere"/>
    <w:qFormat/>
    <w:rsid w:val="00B817F7"/>
    <w:pPr>
      <w:keepNext/>
      <w:numPr>
        <w:ilvl w:val="2"/>
        <w:numId w:val="46"/>
      </w:numPr>
      <w:outlineLvl w:val="2"/>
    </w:pPr>
    <w:rPr>
      <w:b/>
    </w:rPr>
  </w:style>
  <w:style w:type="paragraph" w:styleId="Titolo4">
    <w:name w:val="heading 4"/>
    <w:basedOn w:val="Normale"/>
    <w:next w:val="Normale"/>
    <w:link w:val="Titolo4Carattere"/>
    <w:qFormat/>
    <w:rsid w:val="00B817F7"/>
    <w:pPr>
      <w:keepNext/>
      <w:numPr>
        <w:ilvl w:val="3"/>
        <w:numId w:val="46"/>
      </w:numPr>
      <w:jc w:val="both"/>
      <w:outlineLvl w:val="3"/>
    </w:pPr>
    <w:rPr>
      <w:b/>
    </w:rPr>
  </w:style>
  <w:style w:type="paragraph" w:styleId="Titolo5">
    <w:name w:val="heading 5"/>
    <w:basedOn w:val="Normale"/>
    <w:next w:val="Normale"/>
    <w:link w:val="Titolo5Carattere"/>
    <w:qFormat/>
    <w:rsid w:val="00B817F7"/>
    <w:pPr>
      <w:keepNext/>
      <w:numPr>
        <w:ilvl w:val="4"/>
        <w:numId w:val="46"/>
      </w:numPr>
      <w:tabs>
        <w:tab w:val="clear" w:pos="1008"/>
        <w:tab w:val="num" w:pos="720"/>
      </w:tabs>
      <w:ind w:left="720" w:hanging="360"/>
      <w:jc w:val="center"/>
      <w:outlineLvl w:val="4"/>
    </w:pPr>
    <w:rPr>
      <w:b/>
    </w:rPr>
  </w:style>
  <w:style w:type="paragraph" w:styleId="Titolo6">
    <w:name w:val="heading 6"/>
    <w:basedOn w:val="Normale"/>
    <w:next w:val="Normale"/>
    <w:qFormat/>
    <w:pPr>
      <w:keepNext/>
      <w:numPr>
        <w:ilvl w:val="5"/>
        <w:numId w:val="46"/>
      </w:numPr>
      <w:outlineLvl w:val="5"/>
    </w:pPr>
    <w:rPr>
      <w:b/>
    </w:rPr>
  </w:style>
  <w:style w:type="paragraph" w:styleId="Titolo7">
    <w:name w:val="heading 7"/>
    <w:basedOn w:val="Normale"/>
    <w:next w:val="Normale"/>
    <w:qFormat/>
    <w:pPr>
      <w:keepNext/>
      <w:numPr>
        <w:ilvl w:val="6"/>
        <w:numId w:val="46"/>
      </w:numPr>
      <w:jc w:val="both"/>
      <w:outlineLvl w:val="6"/>
    </w:pPr>
    <w:rPr>
      <w:b/>
    </w:rPr>
  </w:style>
  <w:style w:type="paragraph" w:styleId="Titolo8">
    <w:name w:val="heading 8"/>
    <w:basedOn w:val="Normale"/>
    <w:next w:val="Normale"/>
    <w:qFormat/>
    <w:pPr>
      <w:keepNext/>
      <w:numPr>
        <w:ilvl w:val="7"/>
        <w:numId w:val="46"/>
      </w:numPr>
      <w:jc w:val="center"/>
      <w:outlineLvl w:val="7"/>
    </w:pPr>
    <w:rPr>
      <w:b/>
    </w:rPr>
  </w:style>
  <w:style w:type="paragraph" w:styleId="Titolo9">
    <w:name w:val="heading 9"/>
    <w:basedOn w:val="Normale"/>
    <w:next w:val="Normale"/>
    <w:qFormat/>
    <w:pPr>
      <w:keepNext/>
      <w:numPr>
        <w:ilvl w:val="8"/>
        <w:numId w:val="46"/>
      </w:numPr>
      <w:shd w:val="pct12" w:color="auto" w:fill="FFFFFF"/>
      <w:jc w:val="center"/>
      <w:outlineLvl w:val="8"/>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rsid w:val="00B817F7"/>
    <w:pPr>
      <w:ind w:left="1770"/>
      <w:jc w:val="both"/>
    </w:pPr>
  </w:style>
  <w:style w:type="paragraph" w:styleId="Rientrocorpodeltesto2">
    <w:name w:val="Body Text Indent 2"/>
    <w:basedOn w:val="Normale"/>
    <w:link w:val="Rientrocorpodeltesto2Carattere"/>
    <w:rsid w:val="00B817F7"/>
    <w:pPr>
      <w:ind w:left="1410"/>
      <w:jc w:val="both"/>
    </w:pPr>
  </w:style>
  <w:style w:type="paragraph" w:styleId="Pidipagina">
    <w:name w:val="footer"/>
    <w:basedOn w:val="Normale"/>
    <w:link w:val="PidipaginaCarattere"/>
    <w:uiPriority w:val="99"/>
    <w:rsid w:val="00B817F7"/>
    <w:pPr>
      <w:tabs>
        <w:tab w:val="center" w:pos="4819"/>
        <w:tab w:val="right" w:pos="9638"/>
      </w:tabs>
    </w:pPr>
  </w:style>
  <w:style w:type="character" w:styleId="Numeropagina">
    <w:name w:val="page number"/>
    <w:basedOn w:val="Carpredefinitoparagrafo"/>
  </w:style>
  <w:style w:type="paragraph" w:styleId="Rientrocorpodeltesto3">
    <w:name w:val="Body Text Indent 3"/>
    <w:basedOn w:val="Normale"/>
    <w:link w:val="Rientrocorpodeltesto3Carattere"/>
    <w:rsid w:val="00B817F7"/>
    <w:pPr>
      <w:ind w:left="1410"/>
    </w:pPr>
  </w:style>
  <w:style w:type="paragraph" w:styleId="Corpodeltesto2">
    <w:name w:val="Body Text 2"/>
    <w:basedOn w:val="Normale"/>
    <w:link w:val="Corpodeltesto2Carattere"/>
    <w:rsid w:val="00B817F7"/>
    <w:pPr>
      <w:jc w:val="both"/>
    </w:pPr>
    <w:rPr>
      <w:rFonts w:ascii="Tahoma" w:hAnsi="Tahoma"/>
      <w:sz w:val="22"/>
    </w:rPr>
  </w:style>
  <w:style w:type="paragraph" w:styleId="Corpodeltesto3">
    <w:name w:val="Body Text 3"/>
    <w:basedOn w:val="Normale"/>
    <w:link w:val="Corpodeltesto3Carattere"/>
    <w:rsid w:val="00B817F7"/>
    <w:pPr>
      <w:jc w:val="both"/>
    </w:pPr>
    <w:rPr>
      <w:rFonts w:ascii="Arial" w:hAnsi="Arial"/>
      <w:b/>
      <w:sz w:val="22"/>
    </w:rPr>
  </w:style>
  <w:style w:type="paragraph" w:styleId="Corpotesto">
    <w:name w:val="Body Text"/>
    <w:aliases w:val="Corpo del testo"/>
    <w:basedOn w:val="Normale"/>
    <w:link w:val="CorpotestoCarattere1"/>
    <w:rsid w:val="00B817F7"/>
    <w:pPr>
      <w:jc w:val="both"/>
    </w:pPr>
    <w:rPr>
      <w:rFonts w:ascii="Arial" w:hAnsi="Arial"/>
    </w:rPr>
  </w:style>
  <w:style w:type="paragraph" w:customStyle="1" w:styleId="testo25righe">
    <w:name w:val="testo 25 righe"/>
    <w:basedOn w:val="Normale"/>
    <w:pPr>
      <w:widowControl w:val="0"/>
      <w:spacing w:line="567" w:lineRule="exact"/>
      <w:jc w:val="both"/>
    </w:pPr>
    <w:rPr>
      <w:rFonts w:ascii="Sans Serif 12cpi" w:hAnsi="Sans Serif 12cpi"/>
    </w:rPr>
  </w:style>
  <w:style w:type="paragraph" w:styleId="Didascalia">
    <w:name w:val="caption"/>
    <w:basedOn w:val="Normale"/>
    <w:next w:val="Normale"/>
    <w:qFormat/>
    <w:rsid w:val="00B817F7"/>
    <w:pPr>
      <w:spacing w:before="120" w:after="120"/>
    </w:pPr>
    <w:rPr>
      <w:b/>
    </w:rPr>
  </w:style>
  <w:style w:type="paragraph" w:styleId="Intestazione">
    <w:name w:val="header"/>
    <w:basedOn w:val="Normale"/>
    <w:link w:val="IntestazioneCarattere"/>
    <w:uiPriority w:val="99"/>
    <w:rsid w:val="00B817F7"/>
    <w:pPr>
      <w:tabs>
        <w:tab w:val="center" w:pos="4819"/>
        <w:tab w:val="right" w:pos="9638"/>
      </w:tabs>
    </w:pPr>
  </w:style>
  <w:style w:type="paragraph" w:styleId="Mappadocumento">
    <w:name w:val="Document Map"/>
    <w:basedOn w:val="Normale"/>
    <w:link w:val="MappadocumentoCarattere"/>
    <w:rsid w:val="00B817F7"/>
    <w:pPr>
      <w:shd w:val="clear" w:color="auto" w:fill="000080"/>
    </w:pPr>
    <w:rPr>
      <w:rFonts w:ascii="Tahoma" w:hAnsi="Tahoma"/>
    </w:rPr>
  </w:style>
  <w:style w:type="character" w:styleId="Collegamentoipertestuale">
    <w:name w:val="Hyperlink"/>
    <w:uiPriority w:val="99"/>
    <w:rPr>
      <w:color w:val="0000FF"/>
      <w:u w:val="single"/>
    </w:rPr>
  </w:style>
  <w:style w:type="paragraph" w:customStyle="1" w:styleId="Titolo69">
    <w:name w:val="Titolo 69"/>
    <w:basedOn w:val="Normale"/>
    <w:pPr>
      <w:keepNext/>
      <w:shd w:val="pct5" w:color="auto" w:fill="FFFFFF"/>
      <w:outlineLvl w:val="3"/>
    </w:pPr>
    <w:rPr>
      <w:rFonts w:ascii="Arial" w:hAnsi="Arial"/>
      <w:b/>
      <w:sz w:val="22"/>
      <w:szCs w:val="20"/>
    </w:rPr>
  </w:style>
  <w:style w:type="character" w:styleId="Collegamentovisitato">
    <w:name w:val="FollowedHyperlink"/>
    <w:rPr>
      <w:color w:val="800080"/>
      <w:u w:val="single"/>
    </w:rPr>
  </w:style>
  <w:style w:type="paragraph" w:styleId="Testofumetto">
    <w:name w:val="Balloon Text"/>
    <w:basedOn w:val="Normale"/>
    <w:link w:val="TestofumettoCarattere"/>
    <w:semiHidden/>
    <w:rsid w:val="00B817F7"/>
    <w:rPr>
      <w:rFonts w:ascii="Tahoma" w:hAnsi="Tahoma" w:cs="Tahoma"/>
      <w:sz w:val="16"/>
      <w:szCs w:val="16"/>
    </w:rPr>
  </w:style>
  <w:style w:type="table" w:styleId="Grigliatabella">
    <w:name w:val="Table Grid"/>
    <w:basedOn w:val="Tabellanormale"/>
    <w:rsid w:val="00534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rsid w:val="00B817F7"/>
    <w:pPr>
      <w:spacing w:before="100" w:beforeAutospacing="1" w:after="100" w:afterAutospacing="1"/>
    </w:pPr>
  </w:style>
  <w:style w:type="character" w:styleId="Enfasigrassetto">
    <w:name w:val="Strong"/>
    <w:uiPriority w:val="22"/>
    <w:qFormat/>
    <w:rsid w:val="00B817F7"/>
    <w:rPr>
      <w:b/>
      <w:bCs/>
    </w:rPr>
  </w:style>
  <w:style w:type="character" w:styleId="Enfasicorsivo">
    <w:name w:val="Emphasis"/>
    <w:uiPriority w:val="20"/>
    <w:qFormat/>
    <w:rsid w:val="00187B80"/>
    <w:rPr>
      <w:i/>
      <w:iCs/>
    </w:rPr>
  </w:style>
  <w:style w:type="paragraph" w:styleId="Elencocontinua">
    <w:name w:val="List Continue"/>
    <w:basedOn w:val="Normale"/>
    <w:rsid w:val="007C7D47"/>
    <w:pPr>
      <w:spacing w:after="120"/>
      <w:ind w:left="283"/>
    </w:pPr>
    <w:rPr>
      <w:rFonts w:ascii="Arial" w:hAnsi="Arial"/>
      <w:sz w:val="20"/>
      <w:szCs w:val="20"/>
    </w:rPr>
  </w:style>
  <w:style w:type="paragraph" w:customStyle="1" w:styleId="StileCentrato">
    <w:name w:val="Stile Centrato"/>
    <w:basedOn w:val="Indice6"/>
    <w:next w:val="Rientrocorpodeltesto"/>
    <w:rsid w:val="00BD02D8"/>
    <w:pPr>
      <w:jc w:val="center"/>
    </w:pPr>
    <w:rPr>
      <w:szCs w:val="20"/>
    </w:rPr>
  </w:style>
  <w:style w:type="paragraph" w:styleId="Indice6">
    <w:name w:val="index 6"/>
    <w:basedOn w:val="Normale"/>
    <w:next w:val="Normale"/>
    <w:autoRedefine/>
    <w:semiHidden/>
    <w:rsid w:val="00BD02D8"/>
    <w:pPr>
      <w:ind w:left="1440" w:hanging="240"/>
    </w:pPr>
  </w:style>
  <w:style w:type="paragraph" w:customStyle="1" w:styleId="Nessunaspaziatura1">
    <w:name w:val="Nessuna spaziatura1"/>
    <w:rsid w:val="00632F03"/>
    <w:rPr>
      <w:rFonts w:ascii="Calibri" w:hAnsi="Calibri"/>
      <w:sz w:val="22"/>
      <w:szCs w:val="22"/>
      <w:lang w:eastAsia="en-US"/>
    </w:rPr>
  </w:style>
  <w:style w:type="paragraph" w:customStyle="1" w:styleId="Destinatario">
    <w:name w:val="Destinatario"/>
    <w:rsid w:val="00E545C6"/>
    <w:pPr>
      <w:spacing w:before="20" w:line="288" w:lineRule="auto"/>
    </w:pPr>
    <w:rPr>
      <w:rFonts w:ascii="Gill Sans" w:eastAsia="ヒラギノ角ゴ Pro W3" w:hAnsi="Gill Sans"/>
      <w:color w:val="000000"/>
      <w:sz w:val="18"/>
    </w:rPr>
  </w:style>
  <w:style w:type="paragraph" w:customStyle="1" w:styleId="Default">
    <w:name w:val="Default"/>
    <w:rsid w:val="00B817F7"/>
    <w:pPr>
      <w:autoSpaceDE w:val="0"/>
      <w:autoSpaceDN w:val="0"/>
      <w:adjustRightInd w:val="0"/>
    </w:pPr>
    <w:rPr>
      <w:rFonts w:ascii="Calibri" w:hAnsi="Calibri" w:cs="Calibri"/>
      <w:color w:val="000000"/>
      <w:sz w:val="24"/>
      <w:szCs w:val="24"/>
    </w:rPr>
  </w:style>
  <w:style w:type="character" w:customStyle="1" w:styleId="PidipaginaCarattere">
    <w:name w:val="Piè di pagina Carattere"/>
    <w:link w:val="Pidipagina"/>
    <w:uiPriority w:val="99"/>
    <w:rsid w:val="006778F5"/>
    <w:rPr>
      <w:sz w:val="24"/>
      <w:szCs w:val="24"/>
    </w:rPr>
  </w:style>
  <w:style w:type="character" w:customStyle="1" w:styleId="IntestazioneCarattere">
    <w:name w:val="Intestazione Carattere"/>
    <w:link w:val="Intestazione"/>
    <w:uiPriority w:val="99"/>
    <w:rsid w:val="00C13FAE"/>
    <w:rPr>
      <w:sz w:val="24"/>
      <w:szCs w:val="24"/>
    </w:rPr>
  </w:style>
  <w:style w:type="paragraph" w:styleId="Paragrafoelenco">
    <w:name w:val="List Paragraph"/>
    <w:basedOn w:val="Normale"/>
    <w:uiPriority w:val="34"/>
    <w:qFormat/>
    <w:rsid w:val="00C077EF"/>
    <w:pPr>
      <w:spacing w:line="276" w:lineRule="auto"/>
      <w:ind w:left="720"/>
      <w:jc w:val="both"/>
    </w:pPr>
    <w:rPr>
      <w:rFonts w:ascii="Garamond" w:eastAsia="Calibri" w:hAnsi="Garamond"/>
      <w:szCs w:val="22"/>
    </w:rPr>
  </w:style>
  <w:style w:type="paragraph" w:styleId="Sommario1">
    <w:name w:val="toc 1"/>
    <w:basedOn w:val="Normale"/>
    <w:next w:val="Normale"/>
    <w:autoRedefine/>
    <w:uiPriority w:val="39"/>
    <w:qFormat/>
    <w:rsid w:val="00B817F7"/>
    <w:pPr>
      <w:tabs>
        <w:tab w:val="left" w:leader="dot" w:pos="284"/>
        <w:tab w:val="right" w:leader="dot" w:pos="9629"/>
      </w:tabs>
      <w:spacing w:line="276" w:lineRule="auto"/>
    </w:pPr>
    <w:rPr>
      <w:rFonts w:ascii="Calibri" w:hAnsi="Calibri"/>
      <w:b/>
      <w:sz w:val="22"/>
      <w:szCs w:val="20"/>
      <w:lang w:eastAsia="en-US"/>
    </w:rPr>
  </w:style>
  <w:style w:type="paragraph" w:styleId="Sommario2">
    <w:name w:val="toc 2"/>
    <w:basedOn w:val="Normale"/>
    <w:next w:val="Sommario3"/>
    <w:autoRedefine/>
    <w:uiPriority w:val="39"/>
    <w:qFormat/>
    <w:rsid w:val="00B023FA"/>
    <w:pPr>
      <w:tabs>
        <w:tab w:val="left" w:pos="440"/>
        <w:tab w:val="right" w:leader="dot" w:pos="9629"/>
      </w:tabs>
      <w:spacing w:line="336" w:lineRule="auto"/>
      <w:ind w:left="442" w:hanging="442"/>
      <w:jc w:val="both"/>
    </w:pPr>
    <w:rPr>
      <w:rFonts w:ascii="Garamond" w:hAnsi="Garamond"/>
      <w:smallCaps/>
      <w:noProof/>
      <w:sz w:val="20"/>
      <w:szCs w:val="20"/>
      <w:lang w:eastAsia="en-US"/>
    </w:rPr>
  </w:style>
  <w:style w:type="paragraph" w:styleId="Sommario3">
    <w:name w:val="toc 3"/>
    <w:basedOn w:val="Normale"/>
    <w:next w:val="Normale"/>
    <w:autoRedefine/>
    <w:uiPriority w:val="39"/>
    <w:qFormat/>
    <w:rsid w:val="00B817F7"/>
    <w:pPr>
      <w:tabs>
        <w:tab w:val="left" w:pos="1100"/>
        <w:tab w:val="right" w:leader="dot" w:pos="9629"/>
      </w:tabs>
      <w:jc w:val="both"/>
    </w:pPr>
    <w:rPr>
      <w:rFonts w:ascii="Calibri" w:hAnsi="Calibri"/>
      <w:b/>
      <w:iCs/>
      <w:sz w:val="22"/>
      <w:szCs w:val="22"/>
      <w:lang w:eastAsia="en-US"/>
    </w:rPr>
  </w:style>
  <w:style w:type="paragraph" w:customStyle="1" w:styleId="usoboll1">
    <w:name w:val="usoboll1"/>
    <w:basedOn w:val="Normale"/>
    <w:link w:val="usoboll1Carattere"/>
    <w:rsid w:val="00E720B3"/>
    <w:pPr>
      <w:widowControl w:val="0"/>
      <w:suppressAutoHyphens/>
      <w:spacing w:line="482" w:lineRule="atLeast"/>
      <w:jc w:val="both"/>
    </w:pPr>
    <w:rPr>
      <w:szCs w:val="20"/>
      <w:lang w:eastAsia="ar-SA"/>
    </w:rPr>
  </w:style>
  <w:style w:type="character" w:customStyle="1" w:styleId="usoboll1Carattere">
    <w:name w:val="usoboll1 Carattere"/>
    <w:link w:val="usoboll1"/>
    <w:rsid w:val="00E720B3"/>
    <w:rPr>
      <w:sz w:val="24"/>
      <w:lang w:eastAsia="ar-SA"/>
    </w:rPr>
  </w:style>
  <w:style w:type="paragraph" w:customStyle="1" w:styleId="Numeroelenco1">
    <w:name w:val="Numero elenco1"/>
    <w:basedOn w:val="Normale"/>
    <w:rsid w:val="00E720B3"/>
    <w:pPr>
      <w:tabs>
        <w:tab w:val="left" w:pos="360"/>
      </w:tabs>
      <w:suppressAutoHyphens/>
      <w:spacing w:line="520" w:lineRule="exact"/>
      <w:ind w:left="357" w:hanging="357"/>
    </w:pPr>
    <w:rPr>
      <w:szCs w:val="20"/>
      <w:lang w:eastAsia="ar-SA"/>
    </w:rPr>
  </w:style>
  <w:style w:type="character" w:styleId="Rimandocommento">
    <w:name w:val="annotation reference"/>
    <w:rsid w:val="00913C7A"/>
    <w:rPr>
      <w:sz w:val="16"/>
      <w:szCs w:val="16"/>
    </w:rPr>
  </w:style>
  <w:style w:type="paragraph" w:styleId="Testocommento">
    <w:name w:val="annotation text"/>
    <w:basedOn w:val="Normale"/>
    <w:link w:val="TestocommentoCarattere"/>
    <w:rsid w:val="00913C7A"/>
    <w:pPr>
      <w:spacing w:line="276" w:lineRule="auto"/>
      <w:jc w:val="both"/>
    </w:pPr>
    <w:rPr>
      <w:rFonts w:ascii="Garamond" w:hAnsi="Garamond"/>
      <w:sz w:val="20"/>
      <w:szCs w:val="20"/>
      <w:lang w:val="x-none" w:eastAsia="en-US"/>
    </w:rPr>
  </w:style>
  <w:style w:type="character" w:customStyle="1" w:styleId="TestocommentoCarattere">
    <w:name w:val="Testo commento Carattere"/>
    <w:link w:val="Testocommento"/>
    <w:rsid w:val="00913C7A"/>
    <w:rPr>
      <w:rFonts w:ascii="Garamond" w:hAnsi="Garamond"/>
      <w:lang w:val="x-none" w:eastAsia="en-US"/>
    </w:rPr>
  </w:style>
  <w:style w:type="paragraph" w:styleId="Nessunaspaziatura">
    <w:name w:val="No Spacing"/>
    <w:uiPriority w:val="1"/>
    <w:qFormat/>
    <w:rsid w:val="004B1438"/>
    <w:pPr>
      <w:jc w:val="both"/>
    </w:pPr>
    <w:rPr>
      <w:rFonts w:ascii="Calibri" w:hAnsi="Calibri"/>
      <w:sz w:val="22"/>
      <w:szCs w:val="22"/>
      <w:lang w:eastAsia="en-US"/>
    </w:rPr>
  </w:style>
  <w:style w:type="paragraph" w:customStyle="1" w:styleId="testo1">
    <w:name w:val="testo1"/>
    <w:basedOn w:val="Normale"/>
    <w:uiPriority w:val="99"/>
    <w:rsid w:val="00BA4EBD"/>
    <w:pPr>
      <w:suppressAutoHyphens/>
      <w:spacing w:after="240"/>
      <w:ind w:left="284"/>
      <w:jc w:val="both"/>
    </w:pPr>
    <w:rPr>
      <w:sz w:val="22"/>
      <w:szCs w:val="20"/>
      <w:lang w:eastAsia="ar-SA"/>
    </w:rPr>
  </w:style>
  <w:style w:type="character" w:customStyle="1" w:styleId="Titolo1Carattere">
    <w:name w:val="Titolo 1 Carattere"/>
    <w:link w:val="Titolo1"/>
    <w:locked/>
    <w:rsid w:val="00CA4142"/>
    <w:rPr>
      <w:b/>
      <w:sz w:val="24"/>
      <w:szCs w:val="24"/>
    </w:rPr>
  </w:style>
  <w:style w:type="character" w:customStyle="1" w:styleId="Titolo3Carattere">
    <w:name w:val="Titolo 3 Carattere"/>
    <w:link w:val="Titolo3"/>
    <w:rsid w:val="00CA4142"/>
    <w:rPr>
      <w:b/>
      <w:sz w:val="24"/>
      <w:szCs w:val="24"/>
    </w:rPr>
  </w:style>
  <w:style w:type="character" w:customStyle="1" w:styleId="Titolo5Carattere">
    <w:name w:val="Titolo 5 Carattere"/>
    <w:link w:val="Titolo5"/>
    <w:rsid w:val="00CA4142"/>
    <w:rPr>
      <w:b/>
      <w:sz w:val="24"/>
      <w:szCs w:val="24"/>
    </w:rPr>
  </w:style>
  <w:style w:type="character" w:customStyle="1" w:styleId="TestofumettoCarattere">
    <w:name w:val="Testo fumetto Carattere"/>
    <w:link w:val="Testofumetto"/>
    <w:semiHidden/>
    <w:locked/>
    <w:rsid w:val="00CA4142"/>
    <w:rPr>
      <w:rFonts w:ascii="Tahoma" w:hAnsi="Tahoma" w:cs="Tahoma"/>
      <w:sz w:val="16"/>
      <w:szCs w:val="16"/>
    </w:rPr>
  </w:style>
  <w:style w:type="paragraph" w:customStyle="1" w:styleId="Paragrafoelenco1">
    <w:name w:val="Paragrafo elenco1"/>
    <w:basedOn w:val="Normale"/>
    <w:rsid w:val="00CA4142"/>
    <w:pPr>
      <w:spacing w:before="100" w:beforeAutospacing="1" w:after="100" w:afterAutospacing="1" w:line="240" w:lineRule="atLeast"/>
      <w:ind w:left="720"/>
      <w:contextualSpacing/>
      <w:jc w:val="both"/>
    </w:pPr>
    <w:rPr>
      <w:rFonts w:ascii="Garamond" w:eastAsia="Calibri" w:hAnsi="Garamond"/>
      <w:szCs w:val="22"/>
    </w:rPr>
  </w:style>
  <w:style w:type="paragraph" w:styleId="Testonotaapidipagina">
    <w:name w:val="footnote text"/>
    <w:basedOn w:val="Normale"/>
    <w:link w:val="TestonotaapidipaginaCarattere"/>
    <w:rsid w:val="00CA4142"/>
    <w:pPr>
      <w:spacing w:before="100" w:beforeAutospacing="1" w:afterAutospacing="1"/>
      <w:jc w:val="both"/>
    </w:pPr>
    <w:rPr>
      <w:rFonts w:ascii="Garamond" w:hAnsi="Garamond"/>
      <w:sz w:val="20"/>
      <w:szCs w:val="20"/>
      <w:lang w:val="x-none"/>
    </w:rPr>
  </w:style>
  <w:style w:type="character" w:customStyle="1" w:styleId="TestonotaapidipaginaCarattere">
    <w:name w:val="Testo nota a piè di pagina Carattere"/>
    <w:link w:val="Testonotaapidipagina"/>
    <w:rsid w:val="00CA4142"/>
    <w:rPr>
      <w:rFonts w:ascii="Garamond" w:hAnsi="Garamond"/>
      <w:lang w:val="x-none"/>
    </w:rPr>
  </w:style>
  <w:style w:type="character" w:styleId="Rimandonotaapidipagina">
    <w:name w:val="footnote reference"/>
    <w:rsid w:val="00CA4142"/>
    <w:rPr>
      <w:rFonts w:cs="Times New Roman"/>
      <w:vertAlign w:val="superscript"/>
    </w:rPr>
  </w:style>
  <w:style w:type="paragraph" w:customStyle="1" w:styleId="provvr0">
    <w:name w:val="provv_r0"/>
    <w:basedOn w:val="Normale"/>
    <w:rsid w:val="00CA4142"/>
    <w:pPr>
      <w:spacing w:before="100" w:beforeAutospacing="1" w:after="100" w:afterAutospacing="1"/>
      <w:jc w:val="both"/>
    </w:pPr>
    <w:rPr>
      <w:rFonts w:eastAsia="Calibri"/>
    </w:rPr>
  </w:style>
  <w:style w:type="paragraph" w:customStyle="1" w:styleId="popolo">
    <w:name w:val="popolo"/>
    <w:basedOn w:val="Normale"/>
    <w:rsid w:val="00CA4142"/>
    <w:pPr>
      <w:spacing w:before="100" w:beforeAutospacing="1" w:after="100" w:afterAutospacing="1"/>
      <w:jc w:val="both"/>
    </w:pPr>
    <w:rPr>
      <w:rFonts w:ascii="Garamond" w:eastAsia="Calibri" w:hAnsi="Garamond"/>
      <w:sz w:val="30"/>
      <w:szCs w:val="30"/>
    </w:rPr>
  </w:style>
  <w:style w:type="paragraph" w:customStyle="1" w:styleId="Stile1">
    <w:name w:val="Stile1"/>
    <w:basedOn w:val="Titolo1"/>
    <w:link w:val="Stile1Carattere"/>
    <w:rsid w:val="00B817F7"/>
    <w:pPr>
      <w:keepLines/>
      <w:spacing w:before="100" w:beforeAutospacing="1" w:after="100" w:afterAutospacing="1" w:line="240" w:lineRule="atLeast"/>
      <w:ind w:left="0"/>
      <w:jc w:val="center"/>
    </w:pPr>
    <w:rPr>
      <w:rFonts w:eastAsia="Calibri"/>
      <w:bCs/>
      <w:sz w:val="28"/>
      <w:szCs w:val="28"/>
      <w:lang w:val="x-none"/>
    </w:rPr>
  </w:style>
  <w:style w:type="character" w:customStyle="1" w:styleId="Stile1Carattere">
    <w:name w:val="Stile1 Carattere"/>
    <w:link w:val="Stile1"/>
    <w:locked/>
    <w:rsid w:val="00CA4142"/>
    <w:rPr>
      <w:rFonts w:eastAsia="Calibri"/>
      <w:b/>
      <w:bCs/>
      <w:sz w:val="28"/>
      <w:szCs w:val="28"/>
      <w:lang w:val="x-none"/>
    </w:rPr>
  </w:style>
  <w:style w:type="paragraph" w:customStyle="1" w:styleId="Nessunaspaziatura10">
    <w:name w:val="Nessuna spaziatura1"/>
    <w:link w:val="NoSpacingChar"/>
    <w:rsid w:val="00CA4142"/>
    <w:pPr>
      <w:spacing w:line="276" w:lineRule="auto"/>
      <w:jc w:val="both"/>
    </w:pPr>
    <w:rPr>
      <w:rFonts w:ascii="Calibri" w:eastAsia="Calibri" w:hAnsi="Calibri"/>
      <w:sz w:val="22"/>
      <w:szCs w:val="22"/>
      <w:lang w:eastAsia="en-US"/>
    </w:rPr>
  </w:style>
  <w:style w:type="character" w:customStyle="1" w:styleId="NoSpacingChar">
    <w:name w:val="No Spacing Char"/>
    <w:link w:val="Nessunaspaziatura10"/>
    <w:locked/>
    <w:rsid w:val="00CA4142"/>
    <w:rPr>
      <w:rFonts w:ascii="Calibri" w:eastAsia="Calibri" w:hAnsi="Calibri"/>
      <w:sz w:val="22"/>
      <w:szCs w:val="22"/>
      <w:lang w:eastAsia="en-US"/>
    </w:rPr>
  </w:style>
  <w:style w:type="paragraph" w:customStyle="1" w:styleId="Titolosommario1">
    <w:name w:val="Titolo sommario1"/>
    <w:basedOn w:val="Titolo1"/>
    <w:next w:val="Normale"/>
    <w:semiHidden/>
    <w:rsid w:val="00B817F7"/>
    <w:pPr>
      <w:keepLines/>
      <w:spacing w:before="100" w:beforeAutospacing="1" w:after="100" w:afterAutospacing="1" w:line="276" w:lineRule="auto"/>
      <w:ind w:left="0"/>
      <w:jc w:val="center"/>
      <w:outlineLvl w:val="9"/>
    </w:pPr>
    <w:rPr>
      <w:rFonts w:ascii="Garamond" w:eastAsia="Calibri" w:hAnsi="Garamond"/>
      <w:bCs/>
      <w:sz w:val="28"/>
      <w:szCs w:val="28"/>
      <w:lang w:val="x-none" w:eastAsia="x-none"/>
    </w:rPr>
  </w:style>
  <w:style w:type="paragraph" w:styleId="Testonotadichiusura">
    <w:name w:val="endnote text"/>
    <w:basedOn w:val="Normale"/>
    <w:link w:val="TestonotadichiusuraCarattere"/>
    <w:rsid w:val="00CA4142"/>
    <w:pPr>
      <w:spacing w:line="276" w:lineRule="auto"/>
      <w:jc w:val="both"/>
    </w:pPr>
    <w:rPr>
      <w:rFonts w:ascii="Garamond" w:hAnsi="Garamond"/>
      <w:sz w:val="20"/>
      <w:szCs w:val="20"/>
      <w:lang w:val="x-none" w:eastAsia="en-US"/>
    </w:rPr>
  </w:style>
  <w:style w:type="character" w:customStyle="1" w:styleId="TestonotadichiusuraCarattere">
    <w:name w:val="Testo nota di chiusura Carattere"/>
    <w:link w:val="Testonotadichiusura"/>
    <w:rsid w:val="00CA4142"/>
    <w:rPr>
      <w:rFonts w:ascii="Garamond" w:hAnsi="Garamond"/>
      <w:lang w:val="x-none" w:eastAsia="en-US"/>
    </w:rPr>
  </w:style>
  <w:style w:type="character" w:styleId="Rimandonotadichiusura">
    <w:name w:val="endnote reference"/>
    <w:rsid w:val="00CA4142"/>
    <w:rPr>
      <w:vertAlign w:val="superscript"/>
    </w:rPr>
  </w:style>
  <w:style w:type="character" w:customStyle="1" w:styleId="descrizione">
    <w:name w:val="descrizione"/>
    <w:rsid w:val="00CA4142"/>
    <w:rPr>
      <w:b/>
      <w:bCs/>
      <w:color w:val="5B76A0"/>
      <w:sz w:val="28"/>
      <w:szCs w:val="28"/>
    </w:rPr>
  </w:style>
  <w:style w:type="paragraph" w:customStyle="1" w:styleId="provvr1">
    <w:name w:val="provv_r1"/>
    <w:basedOn w:val="Normale"/>
    <w:rsid w:val="00CA4142"/>
    <w:pPr>
      <w:spacing w:before="100" w:beforeAutospacing="1" w:after="100" w:afterAutospacing="1"/>
      <w:ind w:firstLine="400"/>
      <w:jc w:val="both"/>
    </w:pPr>
  </w:style>
  <w:style w:type="character" w:customStyle="1" w:styleId="provvrubrica">
    <w:name w:val="provv_rubrica"/>
    <w:rsid w:val="00CA4142"/>
    <w:rPr>
      <w:i/>
      <w:iCs/>
    </w:rPr>
  </w:style>
  <w:style w:type="paragraph" w:styleId="Soggettocommento">
    <w:name w:val="annotation subject"/>
    <w:basedOn w:val="Testocommento"/>
    <w:next w:val="Testocommento"/>
    <w:link w:val="SoggettocommentoCarattere"/>
    <w:rsid w:val="00CA4142"/>
    <w:rPr>
      <w:b/>
      <w:bCs/>
    </w:rPr>
  </w:style>
  <w:style w:type="character" w:customStyle="1" w:styleId="SoggettocommentoCarattere">
    <w:name w:val="Soggetto commento Carattere"/>
    <w:link w:val="Soggettocommento"/>
    <w:rsid w:val="00CA4142"/>
    <w:rPr>
      <w:rFonts w:ascii="Garamond" w:hAnsi="Garamond"/>
      <w:b/>
      <w:bCs/>
      <w:lang w:val="x-none" w:eastAsia="en-US"/>
    </w:rPr>
  </w:style>
  <w:style w:type="paragraph" w:customStyle="1" w:styleId="stile10">
    <w:name w:val="stile1"/>
    <w:basedOn w:val="Normale"/>
    <w:rsid w:val="00CA4142"/>
    <w:pPr>
      <w:spacing w:before="100" w:beforeAutospacing="1" w:after="100" w:afterAutospacing="1"/>
      <w:jc w:val="both"/>
    </w:pPr>
  </w:style>
  <w:style w:type="character" w:customStyle="1" w:styleId="provvnumcomma">
    <w:name w:val="provv_numcomma"/>
    <w:rsid w:val="00CA4142"/>
  </w:style>
  <w:style w:type="paragraph" w:customStyle="1" w:styleId="bollo">
    <w:name w:val="bollo"/>
    <w:basedOn w:val="Normale"/>
    <w:rsid w:val="00CA4142"/>
    <w:pPr>
      <w:spacing w:line="567" w:lineRule="atLeast"/>
      <w:jc w:val="both"/>
    </w:pPr>
    <w:rPr>
      <w:szCs w:val="20"/>
    </w:rPr>
  </w:style>
  <w:style w:type="paragraph" w:customStyle="1" w:styleId="provvnota">
    <w:name w:val="provv_nota"/>
    <w:basedOn w:val="Normale"/>
    <w:rsid w:val="00CA4142"/>
    <w:pPr>
      <w:spacing w:before="100" w:beforeAutospacing="1" w:after="100" w:afterAutospacing="1"/>
      <w:jc w:val="both"/>
    </w:pPr>
  </w:style>
  <w:style w:type="paragraph" w:customStyle="1" w:styleId="provvestremo">
    <w:name w:val="provv_estremo"/>
    <w:basedOn w:val="Normale"/>
    <w:rsid w:val="00CA4142"/>
    <w:pPr>
      <w:spacing w:before="100" w:beforeAutospacing="1" w:after="100" w:afterAutospacing="1"/>
      <w:jc w:val="both"/>
    </w:pPr>
    <w:rPr>
      <w:b/>
      <w:bCs/>
    </w:rPr>
  </w:style>
  <w:style w:type="character" w:customStyle="1" w:styleId="anchorantimarker">
    <w:name w:val="anchor_anti_marker"/>
    <w:rsid w:val="00CA4142"/>
    <w:rPr>
      <w:color w:val="000000"/>
    </w:rPr>
  </w:style>
  <w:style w:type="character" w:customStyle="1" w:styleId="linkneltesto">
    <w:name w:val="link_nel_testo"/>
    <w:rsid w:val="00CA4142"/>
    <w:rPr>
      <w:i/>
      <w:iCs/>
    </w:rPr>
  </w:style>
  <w:style w:type="paragraph" w:customStyle="1" w:styleId="Paragrafoelenco11">
    <w:name w:val="Paragrafo elenco11"/>
    <w:basedOn w:val="Normale"/>
    <w:rsid w:val="00CA4142"/>
    <w:pPr>
      <w:spacing w:before="100" w:beforeAutospacing="1" w:after="100" w:afterAutospacing="1" w:line="240" w:lineRule="atLeast"/>
      <w:ind w:left="720"/>
      <w:contextualSpacing/>
      <w:jc w:val="both"/>
    </w:pPr>
    <w:rPr>
      <w:rFonts w:ascii="Garamond" w:eastAsia="Calibri" w:hAnsi="Garamond"/>
      <w:szCs w:val="22"/>
    </w:rPr>
  </w:style>
  <w:style w:type="paragraph" w:styleId="Revisione">
    <w:name w:val="Revision"/>
    <w:hidden/>
    <w:uiPriority w:val="99"/>
    <w:semiHidden/>
    <w:rsid w:val="00CA4142"/>
    <w:pPr>
      <w:spacing w:line="276" w:lineRule="auto"/>
      <w:jc w:val="both"/>
    </w:pPr>
    <w:rPr>
      <w:rFonts w:ascii="Calibri" w:hAnsi="Calibri"/>
      <w:sz w:val="22"/>
      <w:szCs w:val="22"/>
      <w:lang w:eastAsia="en-US"/>
    </w:rPr>
  </w:style>
  <w:style w:type="character" w:customStyle="1" w:styleId="CorpotestoCarattere1">
    <w:name w:val="Corpo testo Carattere1"/>
    <w:aliases w:val="Corpo del testo Carattere"/>
    <w:link w:val="Corpotesto"/>
    <w:rsid w:val="00CA4142"/>
    <w:rPr>
      <w:rFonts w:ascii="Arial" w:hAnsi="Arial"/>
      <w:sz w:val="24"/>
      <w:szCs w:val="24"/>
    </w:rPr>
  </w:style>
  <w:style w:type="character" w:customStyle="1" w:styleId="Rientrocorpodeltesto3Carattere">
    <w:name w:val="Rientro corpo del testo 3 Carattere"/>
    <w:link w:val="Rientrocorpodeltesto3"/>
    <w:rsid w:val="00CA4142"/>
    <w:rPr>
      <w:sz w:val="24"/>
      <w:szCs w:val="24"/>
    </w:rPr>
  </w:style>
  <w:style w:type="paragraph" w:customStyle="1" w:styleId="Rub1">
    <w:name w:val="Rub1"/>
    <w:basedOn w:val="Normale"/>
    <w:rsid w:val="00CA4142"/>
    <w:pPr>
      <w:tabs>
        <w:tab w:val="left" w:pos="1276"/>
      </w:tabs>
      <w:jc w:val="both"/>
    </w:pPr>
    <w:rPr>
      <w:b/>
      <w:smallCaps/>
      <w:sz w:val="20"/>
      <w:szCs w:val="20"/>
    </w:rPr>
  </w:style>
  <w:style w:type="character" w:customStyle="1" w:styleId="Corpodeltesto2Carattere">
    <w:name w:val="Corpo del testo 2 Carattere"/>
    <w:link w:val="Corpodeltesto2"/>
    <w:rsid w:val="00CA4142"/>
    <w:rPr>
      <w:rFonts w:ascii="Tahoma" w:hAnsi="Tahoma"/>
      <w:sz w:val="22"/>
      <w:szCs w:val="24"/>
    </w:rPr>
  </w:style>
  <w:style w:type="paragraph" w:customStyle="1" w:styleId="Rientrocorpodeltesto21">
    <w:name w:val="Rientro corpo del testo 21"/>
    <w:basedOn w:val="Normale"/>
    <w:rsid w:val="00CA4142"/>
    <w:pPr>
      <w:ind w:left="360"/>
      <w:jc w:val="both"/>
    </w:pPr>
    <w:rPr>
      <w:szCs w:val="20"/>
    </w:rPr>
  </w:style>
  <w:style w:type="paragraph" w:customStyle="1" w:styleId="noteapi">
    <w:name w:val="note a piè"/>
    <w:basedOn w:val="Testonotaapidipagina"/>
    <w:link w:val="noteapiCarattere"/>
    <w:rsid w:val="00CA4142"/>
    <w:rPr>
      <w:rFonts w:ascii="Times New Roman" w:hAnsi="Times New Roman"/>
    </w:rPr>
  </w:style>
  <w:style w:type="character" w:customStyle="1" w:styleId="Titolo2Carattere">
    <w:name w:val="Titolo 2 Carattere"/>
    <w:link w:val="Titolo2"/>
    <w:rsid w:val="00CA4142"/>
    <w:rPr>
      <w:b/>
      <w:sz w:val="24"/>
      <w:szCs w:val="24"/>
    </w:rPr>
  </w:style>
  <w:style w:type="character" w:customStyle="1" w:styleId="noteapiCarattere">
    <w:name w:val="note a piè Carattere"/>
    <w:link w:val="noteapi"/>
    <w:rsid w:val="00CA4142"/>
    <w:rPr>
      <w:lang w:val="x-none"/>
    </w:rPr>
  </w:style>
  <w:style w:type="character" w:customStyle="1" w:styleId="provvnumart">
    <w:name w:val="provv_numart"/>
    <w:rsid w:val="00CA4142"/>
    <w:rPr>
      <w:b/>
      <w:bCs/>
    </w:rPr>
  </w:style>
  <w:style w:type="character" w:customStyle="1" w:styleId="MappadocumentoCarattere">
    <w:name w:val="Mappa documento Carattere"/>
    <w:link w:val="Mappadocumento"/>
    <w:rsid w:val="00CA4142"/>
    <w:rPr>
      <w:rFonts w:ascii="Tahoma" w:hAnsi="Tahoma"/>
      <w:sz w:val="24"/>
      <w:szCs w:val="24"/>
      <w:shd w:val="clear" w:color="auto" w:fill="000080"/>
    </w:rPr>
  </w:style>
  <w:style w:type="character" w:customStyle="1" w:styleId="provvvigore">
    <w:name w:val="provv_vigore"/>
    <w:rsid w:val="00CA4142"/>
    <w:rPr>
      <w:vanish/>
      <w:webHidden w:val="0"/>
      <w:specVanish w:val="0"/>
    </w:rPr>
  </w:style>
  <w:style w:type="paragraph" w:customStyle="1" w:styleId="grassetto1">
    <w:name w:val="grassetto1"/>
    <w:basedOn w:val="Normale"/>
    <w:rsid w:val="00CA4142"/>
    <w:pPr>
      <w:spacing w:after="24"/>
    </w:pPr>
    <w:rPr>
      <w:b/>
      <w:bCs/>
    </w:rPr>
  </w:style>
  <w:style w:type="character" w:customStyle="1" w:styleId="riferimento1">
    <w:name w:val="riferimento1"/>
    <w:rsid w:val="00CA4142"/>
    <w:rPr>
      <w:i/>
      <w:iCs/>
      <w:color w:val="058940"/>
    </w:rPr>
  </w:style>
  <w:style w:type="paragraph" w:styleId="Sottotitolo">
    <w:name w:val="Subtitle"/>
    <w:basedOn w:val="Normale"/>
    <w:next w:val="Normale"/>
    <w:link w:val="SottotitoloCarattere"/>
    <w:qFormat/>
    <w:rsid w:val="00B817F7"/>
    <w:pPr>
      <w:spacing w:after="60" w:line="276" w:lineRule="auto"/>
      <w:jc w:val="center"/>
      <w:outlineLvl w:val="1"/>
    </w:pPr>
    <w:rPr>
      <w:rFonts w:ascii="Cambria" w:hAnsi="Cambria"/>
      <w:lang w:val="x-none" w:eastAsia="en-US"/>
    </w:rPr>
  </w:style>
  <w:style w:type="character" w:customStyle="1" w:styleId="SottotitoloCarattere">
    <w:name w:val="Sottotitolo Carattere"/>
    <w:link w:val="Sottotitolo"/>
    <w:rsid w:val="00CA4142"/>
    <w:rPr>
      <w:rFonts w:ascii="Cambria" w:hAnsi="Cambria"/>
      <w:sz w:val="24"/>
      <w:szCs w:val="24"/>
      <w:lang w:val="x-none" w:eastAsia="en-US"/>
    </w:rPr>
  </w:style>
  <w:style w:type="paragraph" w:styleId="Titolosommario">
    <w:name w:val="TOC Heading"/>
    <w:basedOn w:val="Titolo1"/>
    <w:next w:val="Normale"/>
    <w:uiPriority w:val="39"/>
    <w:qFormat/>
    <w:rsid w:val="00B817F7"/>
    <w:pPr>
      <w:keepLines/>
      <w:spacing w:before="100" w:beforeAutospacing="1" w:after="100" w:afterAutospacing="1" w:line="276" w:lineRule="auto"/>
      <w:ind w:left="0"/>
      <w:jc w:val="left"/>
      <w:outlineLvl w:val="9"/>
    </w:pPr>
    <w:rPr>
      <w:rFonts w:ascii="Garamond" w:hAnsi="Garamond"/>
      <w:bCs/>
      <w:sz w:val="28"/>
      <w:szCs w:val="28"/>
    </w:rPr>
  </w:style>
  <w:style w:type="paragraph" w:customStyle="1" w:styleId="provvc">
    <w:name w:val="provv_c"/>
    <w:basedOn w:val="Normale"/>
    <w:rsid w:val="00CA4142"/>
    <w:pPr>
      <w:spacing w:before="100" w:beforeAutospacing="1" w:after="100" w:afterAutospacing="1"/>
      <w:jc w:val="center"/>
    </w:pPr>
  </w:style>
  <w:style w:type="paragraph" w:styleId="Titolo">
    <w:name w:val="Title"/>
    <w:basedOn w:val="Normale"/>
    <w:next w:val="Normale"/>
    <w:link w:val="TitoloCarattere"/>
    <w:qFormat/>
    <w:rsid w:val="00B817F7"/>
    <w:pPr>
      <w:spacing w:before="240" w:after="60" w:line="276" w:lineRule="auto"/>
      <w:jc w:val="center"/>
      <w:outlineLvl w:val="0"/>
    </w:pPr>
    <w:rPr>
      <w:rFonts w:ascii="Cambria" w:hAnsi="Cambria"/>
      <w:b/>
      <w:bCs/>
      <w:kern w:val="28"/>
      <w:sz w:val="32"/>
      <w:szCs w:val="32"/>
      <w:lang w:val="x-none" w:eastAsia="en-US"/>
    </w:rPr>
  </w:style>
  <w:style w:type="character" w:customStyle="1" w:styleId="TitoloCarattere">
    <w:name w:val="Titolo Carattere"/>
    <w:link w:val="Titolo"/>
    <w:rsid w:val="00CA4142"/>
    <w:rPr>
      <w:rFonts w:ascii="Cambria" w:hAnsi="Cambria"/>
      <w:b/>
      <w:bCs/>
      <w:kern w:val="28"/>
      <w:sz w:val="32"/>
      <w:szCs w:val="32"/>
      <w:lang w:val="x-none" w:eastAsia="en-US"/>
    </w:rPr>
  </w:style>
  <w:style w:type="paragraph" w:customStyle="1" w:styleId="Rientrocorpodeltesto211">
    <w:name w:val="Rientro corpo del testo 211"/>
    <w:basedOn w:val="Normale"/>
    <w:rsid w:val="00CA4142"/>
    <w:pPr>
      <w:ind w:left="360"/>
      <w:jc w:val="both"/>
    </w:pPr>
    <w:rPr>
      <w:szCs w:val="20"/>
    </w:rPr>
  </w:style>
  <w:style w:type="numbering" w:customStyle="1" w:styleId="Nessunelenco1">
    <w:name w:val="Nessun elenco1"/>
    <w:next w:val="Nessunelenco"/>
    <w:uiPriority w:val="99"/>
    <w:semiHidden/>
    <w:unhideWhenUsed/>
    <w:rsid w:val="00CA4142"/>
  </w:style>
  <w:style w:type="character" w:customStyle="1" w:styleId="Rientrocorpodeltesto2Carattere">
    <w:name w:val="Rientro corpo del testo 2 Carattere"/>
    <w:link w:val="Rientrocorpodeltesto2"/>
    <w:rsid w:val="00CA4142"/>
    <w:rPr>
      <w:sz w:val="24"/>
      <w:szCs w:val="24"/>
    </w:rPr>
  </w:style>
  <w:style w:type="paragraph" w:customStyle="1" w:styleId="sche3">
    <w:name w:val="sche_3"/>
    <w:rsid w:val="00CA4142"/>
    <w:pPr>
      <w:widowControl w:val="0"/>
      <w:overflowPunct w:val="0"/>
      <w:autoSpaceDE w:val="0"/>
      <w:autoSpaceDN w:val="0"/>
      <w:adjustRightInd w:val="0"/>
      <w:jc w:val="both"/>
      <w:textAlignment w:val="baseline"/>
    </w:pPr>
    <w:rPr>
      <w:lang w:val="en-US"/>
    </w:rPr>
  </w:style>
  <w:style w:type="character" w:customStyle="1" w:styleId="CorpotestoCarattere">
    <w:name w:val="Corpo testo Carattere"/>
    <w:rsid w:val="00CA4142"/>
    <w:rPr>
      <w:rFonts w:ascii="Times New Roman" w:eastAsia="Times New Roman" w:hAnsi="Times New Roman" w:cs="Times New Roman"/>
      <w:sz w:val="26"/>
      <w:szCs w:val="24"/>
      <w:lang w:eastAsia="it-IT"/>
    </w:rPr>
  </w:style>
  <w:style w:type="paragraph" w:customStyle="1" w:styleId="Text2">
    <w:name w:val="Text 2"/>
    <w:basedOn w:val="Normale"/>
    <w:rsid w:val="00CA4142"/>
    <w:pPr>
      <w:tabs>
        <w:tab w:val="left" w:pos="2161"/>
      </w:tabs>
      <w:spacing w:after="240"/>
      <w:ind w:left="1077"/>
      <w:jc w:val="both"/>
    </w:pPr>
    <w:rPr>
      <w:szCs w:val="20"/>
    </w:rPr>
  </w:style>
  <w:style w:type="character" w:customStyle="1" w:styleId="RientrocorpodeltestoCarattere">
    <w:name w:val="Rientro corpo del testo Carattere"/>
    <w:link w:val="Rientrocorpodeltesto"/>
    <w:rsid w:val="00CA4142"/>
    <w:rPr>
      <w:sz w:val="24"/>
      <w:szCs w:val="24"/>
    </w:rPr>
  </w:style>
  <w:style w:type="character" w:customStyle="1" w:styleId="Corpodeltesto3Carattere">
    <w:name w:val="Corpo del testo 3 Carattere"/>
    <w:link w:val="Corpodeltesto3"/>
    <w:rsid w:val="00CA4142"/>
    <w:rPr>
      <w:rFonts w:ascii="Arial" w:hAnsi="Arial"/>
      <w:b/>
      <w:sz w:val="22"/>
      <w:szCs w:val="24"/>
    </w:rPr>
  </w:style>
  <w:style w:type="paragraph" w:customStyle="1" w:styleId="Rub3">
    <w:name w:val="Rub3"/>
    <w:basedOn w:val="Normale"/>
    <w:next w:val="Normale"/>
    <w:rsid w:val="00CA4142"/>
    <w:pPr>
      <w:tabs>
        <w:tab w:val="left" w:pos="709"/>
      </w:tabs>
      <w:jc w:val="both"/>
    </w:pPr>
    <w:rPr>
      <w:b/>
      <w:i/>
      <w:sz w:val="20"/>
      <w:szCs w:val="20"/>
    </w:rPr>
  </w:style>
  <w:style w:type="table" w:customStyle="1" w:styleId="Grigliatabella1">
    <w:name w:val="Griglia tabella1"/>
    <w:basedOn w:val="Tabellanormale"/>
    <w:next w:val="Grigliatabella"/>
    <w:rsid w:val="00CA4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2">
    <w:name w:val="Carattere Carattere2"/>
    <w:locked/>
    <w:rsid w:val="00CA4142"/>
    <w:rPr>
      <w:sz w:val="26"/>
      <w:szCs w:val="24"/>
      <w:lang w:val="it-IT" w:eastAsia="it-IT" w:bidi="ar-SA"/>
    </w:rPr>
  </w:style>
  <w:style w:type="character" w:customStyle="1" w:styleId="st1">
    <w:name w:val="st1"/>
    <w:rsid w:val="00CA4142"/>
  </w:style>
  <w:style w:type="paragraph" w:customStyle="1" w:styleId="Titoloparagrafobandotipo">
    <w:name w:val="Titolo paragrafo bando tipo"/>
    <w:basedOn w:val="Sottotitolo"/>
    <w:autoRedefine/>
    <w:qFormat/>
    <w:rsid w:val="00CA4142"/>
    <w:pPr>
      <w:keepNext/>
      <w:spacing w:before="300" w:after="120" w:line="240" w:lineRule="auto"/>
      <w:ind w:left="-142"/>
      <w:jc w:val="left"/>
      <w:outlineLvl w:val="0"/>
    </w:pPr>
    <w:rPr>
      <w:rFonts w:ascii="Calibri" w:hAnsi="Calibri"/>
      <w:b/>
      <w:i/>
      <w:szCs w:val="22"/>
      <w:lang w:val="it-IT" w:eastAsia="it-IT"/>
    </w:rPr>
  </w:style>
  <w:style w:type="table" w:customStyle="1" w:styleId="Grigliatabella11">
    <w:name w:val="Griglia tabella11"/>
    <w:basedOn w:val="Tabellanormale"/>
    <w:next w:val="Grigliatabella"/>
    <w:uiPriority w:val="59"/>
    <w:rsid w:val="00CA41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rsid w:val="00CA4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viso">
    <w:name w:val="avviso"/>
    <w:basedOn w:val="Paragrafoelenco"/>
    <w:rsid w:val="00CA4142"/>
    <w:pPr>
      <w:keepNext/>
      <w:spacing w:before="120" w:after="120" w:line="240" w:lineRule="auto"/>
      <w:ind w:left="0"/>
    </w:pPr>
    <w:rPr>
      <w:rFonts w:eastAsia="Times New Roman"/>
      <w:b/>
      <w:i/>
      <w:szCs w:val="24"/>
      <w:lang w:eastAsia="en-US"/>
    </w:rPr>
  </w:style>
  <w:style w:type="character" w:customStyle="1" w:styleId="Titolo4Carattere">
    <w:name w:val="Titolo 4 Carattere"/>
    <w:link w:val="Titolo4"/>
    <w:rsid w:val="00CA4142"/>
    <w:rPr>
      <w:b/>
      <w:sz w:val="24"/>
      <w:szCs w:val="24"/>
    </w:rPr>
  </w:style>
  <w:style w:type="paragraph" w:customStyle="1" w:styleId="CM11">
    <w:name w:val="CM1+1"/>
    <w:basedOn w:val="Default"/>
    <w:next w:val="Default"/>
    <w:uiPriority w:val="99"/>
    <w:rsid w:val="00CA4142"/>
    <w:rPr>
      <w:rFonts w:ascii="EUAlbertina" w:eastAsia="Calibri" w:hAnsi="EUAlbertina" w:cs="Times New Roman"/>
      <w:color w:val="auto"/>
    </w:rPr>
  </w:style>
  <w:style w:type="paragraph" w:customStyle="1" w:styleId="CM31">
    <w:name w:val="CM3+1"/>
    <w:basedOn w:val="Default"/>
    <w:next w:val="Default"/>
    <w:uiPriority w:val="99"/>
    <w:rsid w:val="00CA4142"/>
    <w:rPr>
      <w:rFonts w:ascii="EUAlbertina" w:eastAsia="Calibri" w:hAnsi="EUAlbertina" w:cs="Times New Roman"/>
      <w:color w:val="auto"/>
    </w:rPr>
  </w:style>
  <w:style w:type="paragraph" w:customStyle="1" w:styleId="Sommariodisciplinare">
    <w:name w:val="Sommario disciplinare"/>
    <w:basedOn w:val="Sommario1"/>
    <w:next w:val="Titolo2"/>
    <w:link w:val="SommariodisciplinareCarattere"/>
    <w:autoRedefine/>
    <w:qFormat/>
    <w:rsid w:val="00B817F7"/>
    <w:rPr>
      <w:rFonts w:cs="Calibri"/>
      <w:szCs w:val="24"/>
      <w:lang w:eastAsia="it-IT"/>
    </w:rPr>
  </w:style>
  <w:style w:type="paragraph" w:styleId="Sommario4">
    <w:name w:val="toc 4"/>
    <w:basedOn w:val="Normale"/>
    <w:next w:val="Normale"/>
    <w:autoRedefine/>
    <w:uiPriority w:val="39"/>
    <w:rsid w:val="00B817F7"/>
    <w:pPr>
      <w:spacing w:line="276" w:lineRule="auto"/>
      <w:ind w:left="660"/>
    </w:pPr>
    <w:rPr>
      <w:rFonts w:ascii="Calibri" w:hAnsi="Calibri"/>
      <w:sz w:val="18"/>
      <w:szCs w:val="18"/>
      <w:lang w:eastAsia="en-US"/>
    </w:rPr>
  </w:style>
  <w:style w:type="paragraph" w:styleId="Sommario5">
    <w:name w:val="toc 5"/>
    <w:basedOn w:val="Normale"/>
    <w:next w:val="Normale"/>
    <w:autoRedefine/>
    <w:uiPriority w:val="39"/>
    <w:rsid w:val="00B817F7"/>
    <w:pPr>
      <w:spacing w:line="276" w:lineRule="auto"/>
      <w:ind w:left="880"/>
    </w:pPr>
    <w:rPr>
      <w:rFonts w:ascii="Calibri" w:hAnsi="Calibri"/>
      <w:sz w:val="18"/>
      <w:szCs w:val="18"/>
      <w:lang w:eastAsia="en-US"/>
    </w:rPr>
  </w:style>
  <w:style w:type="paragraph" w:styleId="Sommario6">
    <w:name w:val="toc 6"/>
    <w:basedOn w:val="Normale"/>
    <w:next w:val="Normale"/>
    <w:autoRedefine/>
    <w:uiPriority w:val="39"/>
    <w:rsid w:val="00B817F7"/>
    <w:pPr>
      <w:spacing w:line="276" w:lineRule="auto"/>
      <w:ind w:left="1100"/>
    </w:pPr>
    <w:rPr>
      <w:rFonts w:ascii="Calibri" w:hAnsi="Calibri"/>
      <w:sz w:val="18"/>
      <w:szCs w:val="18"/>
      <w:lang w:eastAsia="en-US"/>
    </w:rPr>
  </w:style>
  <w:style w:type="paragraph" w:styleId="Sommario7">
    <w:name w:val="toc 7"/>
    <w:basedOn w:val="Normale"/>
    <w:next w:val="Normale"/>
    <w:autoRedefine/>
    <w:uiPriority w:val="39"/>
    <w:rsid w:val="00B817F7"/>
    <w:pPr>
      <w:spacing w:line="276" w:lineRule="auto"/>
      <w:ind w:left="1320"/>
    </w:pPr>
    <w:rPr>
      <w:rFonts w:ascii="Calibri" w:hAnsi="Calibri"/>
      <w:sz w:val="18"/>
      <w:szCs w:val="18"/>
      <w:lang w:eastAsia="en-US"/>
    </w:rPr>
  </w:style>
  <w:style w:type="paragraph" w:styleId="Sommario8">
    <w:name w:val="toc 8"/>
    <w:basedOn w:val="Normale"/>
    <w:next w:val="Normale"/>
    <w:autoRedefine/>
    <w:uiPriority w:val="39"/>
    <w:rsid w:val="00B817F7"/>
    <w:pPr>
      <w:spacing w:line="276" w:lineRule="auto"/>
      <w:ind w:left="1540"/>
    </w:pPr>
    <w:rPr>
      <w:rFonts w:ascii="Calibri" w:hAnsi="Calibri"/>
      <w:sz w:val="18"/>
      <w:szCs w:val="18"/>
      <w:lang w:eastAsia="en-US"/>
    </w:rPr>
  </w:style>
  <w:style w:type="paragraph" w:styleId="Sommario9">
    <w:name w:val="toc 9"/>
    <w:basedOn w:val="Normale"/>
    <w:next w:val="Normale"/>
    <w:autoRedefine/>
    <w:uiPriority w:val="39"/>
    <w:rsid w:val="00B817F7"/>
    <w:pPr>
      <w:spacing w:line="276" w:lineRule="auto"/>
      <w:ind w:left="1760"/>
    </w:pPr>
    <w:rPr>
      <w:rFonts w:ascii="Calibri" w:hAnsi="Calibri"/>
      <w:sz w:val="18"/>
      <w:szCs w:val="18"/>
      <w:lang w:eastAsia="en-US"/>
    </w:rPr>
  </w:style>
  <w:style w:type="paragraph" w:styleId="Testonormale">
    <w:name w:val="Plain Text"/>
    <w:basedOn w:val="Normale"/>
    <w:link w:val="TestonormaleCarattere"/>
    <w:rsid w:val="00CA4142"/>
    <w:pPr>
      <w:spacing w:line="276" w:lineRule="auto"/>
    </w:pPr>
    <w:rPr>
      <w:rFonts w:ascii="Garamond" w:hAnsi="Garamond" w:cs="Consolas"/>
      <w:szCs w:val="21"/>
      <w:lang w:eastAsia="en-US"/>
    </w:rPr>
  </w:style>
  <w:style w:type="character" w:customStyle="1" w:styleId="TestonormaleCarattere">
    <w:name w:val="Testo normale Carattere"/>
    <w:link w:val="Testonormale"/>
    <w:rsid w:val="00CA4142"/>
    <w:rPr>
      <w:rFonts w:ascii="Garamond" w:hAnsi="Garamond" w:cs="Consolas"/>
      <w:sz w:val="24"/>
      <w:szCs w:val="21"/>
      <w:lang w:eastAsia="en-US"/>
    </w:rPr>
  </w:style>
  <w:style w:type="numbering" w:customStyle="1" w:styleId="Stile2">
    <w:name w:val="Stile2"/>
    <w:uiPriority w:val="99"/>
    <w:rsid w:val="00CA4142"/>
    <w:pPr>
      <w:numPr>
        <w:numId w:val="10"/>
      </w:numPr>
    </w:pPr>
  </w:style>
  <w:style w:type="character" w:styleId="Testosegnaposto">
    <w:name w:val="Placeholder Text"/>
    <w:uiPriority w:val="99"/>
    <w:semiHidden/>
    <w:rsid w:val="00CA4142"/>
    <w:rPr>
      <w:color w:val="808080"/>
    </w:rPr>
  </w:style>
  <w:style w:type="character" w:customStyle="1" w:styleId="SommariodisciplinareCarattere">
    <w:name w:val="Sommario disciplinare Carattere"/>
    <w:link w:val="Sommariodisciplinare"/>
    <w:rsid w:val="00CA4142"/>
    <w:rPr>
      <w:rFonts w:ascii="Calibri" w:hAnsi="Calibri" w:cs="Calibri"/>
      <w:b/>
      <w:sz w:val="22"/>
      <w:szCs w:val="24"/>
    </w:rPr>
  </w:style>
  <w:style w:type="character" w:customStyle="1" w:styleId="apple-converted-space">
    <w:name w:val="apple-converted-space"/>
    <w:rsid w:val="00CA4142"/>
  </w:style>
  <w:style w:type="paragraph" w:customStyle="1" w:styleId="Corpodeltesto22">
    <w:name w:val="Corpo del testo 22"/>
    <w:basedOn w:val="Normale"/>
    <w:rsid w:val="00AB13F6"/>
    <w:pPr>
      <w:suppressAutoHyphens/>
    </w:pPr>
    <w:rPr>
      <w:rFonts w:ascii="Tahoma" w:hAnsi="Tahoma" w:cs="Tahoma"/>
      <w:b/>
      <w:bCs/>
      <w:i/>
      <w:iCs/>
      <w:sz w:val="28"/>
      <w:lang w:val="x-none" w:eastAsia="ar-SA"/>
    </w:rPr>
  </w:style>
  <w:style w:type="character" w:customStyle="1" w:styleId="Corsivo">
    <w:name w:val="Corsivo"/>
    <w:rsid w:val="00B817F7"/>
    <w:rPr>
      <w:rFonts w:ascii="Trebuchet MS" w:hAnsi="Trebuchet MS" w:cs="Trebuchet MS"/>
      <w:i/>
      <w:iCs/>
      <w:sz w:val="20"/>
    </w:rPr>
  </w:style>
  <w:style w:type="character" w:customStyle="1" w:styleId="CorsivobluCarattere">
    <w:name w:val="Corsivo blu Carattere"/>
    <w:link w:val="Corsivoblu"/>
    <w:rsid w:val="00B817F7"/>
    <w:rPr>
      <w:rFonts w:ascii="Trebuchet MS" w:hAnsi="Trebuchet MS" w:cs="Trebuchet MS"/>
      <w:i/>
      <w:color w:val="0000FF"/>
      <w:lang w:eastAsia="ar-SA"/>
    </w:rPr>
  </w:style>
  <w:style w:type="character" w:customStyle="1" w:styleId="GrassettoblucorsivoCarattere">
    <w:name w:val="Grassetto blu corsivo Carattere"/>
    <w:rsid w:val="00B817F7"/>
    <w:rPr>
      <w:rFonts w:ascii="Trebuchet MS" w:hAnsi="Trebuchet MS" w:cs="Trebuchet MS"/>
      <w:b/>
      <w:i/>
      <w:color w:val="0000FF"/>
      <w:lang w:val="it-IT" w:eastAsia="ar-SA" w:bidi="ar-SA"/>
    </w:rPr>
  </w:style>
  <w:style w:type="paragraph" w:customStyle="1" w:styleId="Corpodeltesto31">
    <w:name w:val="Corpo del testo 31"/>
    <w:basedOn w:val="Normale"/>
    <w:rsid w:val="00B817F7"/>
    <w:pPr>
      <w:suppressAutoHyphens/>
      <w:jc w:val="center"/>
    </w:pPr>
    <w:rPr>
      <w:b/>
      <w:szCs w:val="20"/>
      <w:u w:val="single"/>
      <w:lang w:eastAsia="ar-SA"/>
    </w:rPr>
  </w:style>
  <w:style w:type="paragraph" w:customStyle="1" w:styleId="StileCorpodeltesto3TrebuchetMS14ptNonGrassettoNessu">
    <w:name w:val="Stile Corpo del testo 3 + Trebuchet MS 14 pt Non Grassetto Nessu..."/>
    <w:basedOn w:val="Corpodeltesto31"/>
    <w:rsid w:val="00B817F7"/>
    <w:pPr>
      <w:spacing w:line="360" w:lineRule="auto"/>
      <w:ind w:right="-535"/>
      <w:jc w:val="left"/>
    </w:pPr>
    <w:rPr>
      <w:rFonts w:ascii="Trebuchet MS" w:hAnsi="Trebuchet MS" w:cs="Trebuchet MS"/>
      <w:b w:val="0"/>
      <w:sz w:val="28"/>
      <w:u w:val="none"/>
    </w:rPr>
  </w:style>
  <w:style w:type="character" w:customStyle="1" w:styleId="PuntoelencoCarattere">
    <w:name w:val="Punto elenco Carattere"/>
    <w:link w:val="Puntoelenco"/>
    <w:locked/>
    <w:rsid w:val="00B817F7"/>
    <w:rPr>
      <w:rFonts w:ascii="Trebuchet MS" w:hAnsi="Trebuchet MS"/>
      <w:kern w:val="2"/>
      <w:szCs w:val="24"/>
    </w:rPr>
  </w:style>
  <w:style w:type="paragraph" w:styleId="Puntoelenco">
    <w:name w:val="List Bullet"/>
    <w:basedOn w:val="Normale"/>
    <w:link w:val="PuntoelencoCarattere"/>
    <w:unhideWhenUsed/>
    <w:rsid w:val="00B817F7"/>
    <w:pPr>
      <w:numPr>
        <w:numId w:val="77"/>
      </w:numPr>
      <w:spacing w:line="300" w:lineRule="exact"/>
      <w:jc w:val="both"/>
    </w:pPr>
    <w:rPr>
      <w:rFonts w:ascii="Trebuchet MS" w:hAnsi="Trebuchet MS"/>
      <w:kern w:val="2"/>
      <w:sz w:val="20"/>
    </w:rPr>
  </w:style>
  <w:style w:type="paragraph" w:customStyle="1" w:styleId="Puntoelenco1">
    <w:name w:val="Punto elenco1"/>
    <w:basedOn w:val="Normale"/>
    <w:rsid w:val="00B817F7"/>
    <w:pPr>
      <w:tabs>
        <w:tab w:val="left" w:pos="284"/>
        <w:tab w:val="left" w:pos="360"/>
        <w:tab w:val="left" w:pos="1134"/>
      </w:tabs>
      <w:suppressAutoHyphens/>
      <w:spacing w:line="280" w:lineRule="atLeast"/>
      <w:ind w:left="284" w:hanging="284"/>
    </w:pPr>
    <w:rPr>
      <w:sz w:val="22"/>
      <w:szCs w:val="20"/>
      <w:lang w:val="en-US" w:eastAsia="ar-SA"/>
    </w:rPr>
  </w:style>
  <w:style w:type="paragraph" w:styleId="PreformattatoHTML">
    <w:name w:val="HTML Preformatted"/>
    <w:basedOn w:val="Normale"/>
    <w:link w:val="PreformattatoHTMLCarattere"/>
    <w:uiPriority w:val="99"/>
    <w:rsid w:val="00B81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PreformattatoHTMLCarattere">
    <w:name w:val="Preformattato HTML Carattere"/>
    <w:basedOn w:val="Carpredefinitoparagrafo"/>
    <w:link w:val="PreformattatoHTML"/>
    <w:uiPriority w:val="99"/>
    <w:rsid w:val="00B817F7"/>
    <w:rPr>
      <w:rFonts w:ascii="Courier New" w:hAnsi="Courier New" w:cs="Courier New"/>
      <w:lang w:eastAsia="ar-SA"/>
    </w:rPr>
  </w:style>
  <w:style w:type="paragraph" w:styleId="Firma">
    <w:name w:val="Signature"/>
    <w:basedOn w:val="Normale"/>
    <w:next w:val="Normale"/>
    <w:link w:val="FirmaCarattere"/>
    <w:autoRedefine/>
    <w:unhideWhenUsed/>
    <w:rsid w:val="00B817F7"/>
    <w:pPr>
      <w:tabs>
        <w:tab w:val="left" w:pos="4536"/>
      </w:tabs>
      <w:spacing w:line="300" w:lineRule="exact"/>
      <w:jc w:val="both"/>
    </w:pPr>
    <w:rPr>
      <w:rFonts w:ascii="Calibri" w:hAnsi="Calibri"/>
      <w:sz w:val="20"/>
      <w:szCs w:val="20"/>
    </w:rPr>
  </w:style>
  <w:style w:type="character" w:customStyle="1" w:styleId="FirmaCarattere">
    <w:name w:val="Firma Carattere"/>
    <w:basedOn w:val="Carpredefinitoparagrafo"/>
    <w:link w:val="Firma"/>
    <w:rsid w:val="00B817F7"/>
    <w:rPr>
      <w:rFonts w:ascii="Calibri" w:hAnsi="Calibri"/>
    </w:rPr>
  </w:style>
  <w:style w:type="paragraph" w:customStyle="1" w:styleId="Corpodeltesto21">
    <w:name w:val="Corpo del testo 21"/>
    <w:basedOn w:val="Normale"/>
    <w:rsid w:val="00B817F7"/>
    <w:pPr>
      <w:suppressAutoHyphens/>
      <w:jc w:val="both"/>
    </w:pPr>
    <w:rPr>
      <w:szCs w:val="20"/>
      <w:lang w:eastAsia="ar-SA"/>
    </w:rPr>
  </w:style>
  <w:style w:type="character" w:customStyle="1" w:styleId="WW8Num44z0">
    <w:name w:val="WW8Num44z0"/>
    <w:rsid w:val="00B817F7"/>
    <w:rPr>
      <w:b/>
      <w:i/>
    </w:rPr>
  </w:style>
  <w:style w:type="paragraph" w:customStyle="1" w:styleId="Indicedellefigure1">
    <w:name w:val="Indice delle figure1"/>
    <w:basedOn w:val="Normale"/>
    <w:next w:val="Normale"/>
    <w:rsid w:val="00B817F7"/>
    <w:pPr>
      <w:tabs>
        <w:tab w:val="left" w:pos="1134"/>
      </w:tabs>
      <w:suppressAutoHyphens/>
      <w:spacing w:before="120"/>
      <w:ind w:left="567" w:hanging="567"/>
      <w:jc w:val="both"/>
    </w:pPr>
    <w:rPr>
      <w:szCs w:val="20"/>
      <w:lang w:val="en-US" w:eastAsia="ar-SA"/>
    </w:rPr>
  </w:style>
  <w:style w:type="paragraph" w:customStyle="1" w:styleId="Corsivoblu">
    <w:name w:val="Corsivo blu"/>
    <w:basedOn w:val="Normale"/>
    <w:link w:val="CorsivobluCarattere"/>
    <w:rsid w:val="00B817F7"/>
    <w:pPr>
      <w:widowControl w:val="0"/>
      <w:autoSpaceDE w:val="0"/>
      <w:autoSpaceDN w:val="0"/>
      <w:adjustRightInd w:val="0"/>
      <w:spacing w:line="300" w:lineRule="exact"/>
      <w:jc w:val="both"/>
    </w:pPr>
    <w:rPr>
      <w:rFonts w:ascii="Trebuchet MS" w:hAnsi="Trebuchet MS" w:cs="Trebuchet MS"/>
      <w:i/>
      <w:color w:val="0000FF"/>
      <w:sz w:val="20"/>
      <w:szCs w:val="20"/>
      <w:lang w:eastAsia="ar-SA"/>
    </w:rPr>
  </w:style>
  <w:style w:type="paragraph" w:customStyle="1" w:styleId="Corsivorosso">
    <w:name w:val="Corsivo rosso"/>
    <w:basedOn w:val="Normale"/>
    <w:link w:val="CorsivorossoCarattere"/>
    <w:rsid w:val="00B817F7"/>
    <w:pPr>
      <w:widowControl w:val="0"/>
      <w:spacing w:line="300" w:lineRule="exact"/>
      <w:jc w:val="both"/>
    </w:pPr>
    <w:rPr>
      <w:rFonts w:ascii="Trebuchet MS" w:hAnsi="Trebuchet MS"/>
      <w:i/>
      <w:color w:val="FF0000"/>
      <w:sz w:val="20"/>
      <w:szCs w:val="20"/>
    </w:rPr>
  </w:style>
  <w:style w:type="character" w:customStyle="1" w:styleId="CorsivorossoCarattere">
    <w:name w:val="Corsivo rosso Carattere"/>
    <w:link w:val="Corsivorosso"/>
    <w:rsid w:val="00B817F7"/>
    <w:rPr>
      <w:rFonts w:ascii="Trebuchet MS" w:hAnsi="Trebuchet MS"/>
      <w:i/>
      <w:color w:val="FF0000"/>
    </w:rPr>
  </w:style>
  <w:style w:type="paragraph" w:customStyle="1" w:styleId="BodyText22">
    <w:name w:val="Body Text 22"/>
    <w:basedOn w:val="Normale"/>
    <w:rsid w:val="00B817F7"/>
    <w:pPr>
      <w:suppressAutoHyphens/>
      <w:jc w:val="both"/>
    </w:pPr>
    <w:rPr>
      <w:szCs w:val="20"/>
      <w:lang w:eastAsia="ar-SA"/>
    </w:rPr>
  </w:style>
  <w:style w:type="character" w:customStyle="1" w:styleId="linkgazzetta">
    <w:name w:val="link_gazzetta"/>
    <w:basedOn w:val="Carpredefinitoparagrafo"/>
    <w:rsid w:val="00B817F7"/>
  </w:style>
  <w:style w:type="paragraph" w:styleId="Numeroelenco">
    <w:name w:val="List Number"/>
    <w:basedOn w:val="Normale"/>
    <w:link w:val="NumeroelencoCarattere"/>
    <w:rsid w:val="00B817F7"/>
    <w:pPr>
      <w:widowControl w:val="0"/>
      <w:numPr>
        <w:numId w:val="78"/>
      </w:numPr>
      <w:autoSpaceDE w:val="0"/>
      <w:autoSpaceDN w:val="0"/>
      <w:adjustRightInd w:val="0"/>
      <w:spacing w:line="300" w:lineRule="exact"/>
      <w:jc w:val="both"/>
    </w:pPr>
    <w:rPr>
      <w:rFonts w:ascii="Trebuchet MS" w:hAnsi="Trebuchet MS"/>
      <w:kern w:val="2"/>
      <w:sz w:val="20"/>
    </w:rPr>
  </w:style>
  <w:style w:type="character" w:customStyle="1" w:styleId="NumeroelencoCarattere">
    <w:name w:val="Numero elenco Carattere"/>
    <w:link w:val="Numeroelenco"/>
    <w:rsid w:val="00B817F7"/>
    <w:rPr>
      <w:rFonts w:ascii="Trebuchet MS" w:hAnsi="Trebuchet MS"/>
      <w:kern w:val="2"/>
      <w:szCs w:val="24"/>
    </w:rPr>
  </w:style>
  <w:style w:type="paragraph" w:customStyle="1" w:styleId="xmsonormal">
    <w:name w:val="x_msonormal"/>
    <w:basedOn w:val="Normale"/>
    <w:rsid w:val="007F506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54283">
      <w:bodyDiv w:val="1"/>
      <w:marLeft w:val="0"/>
      <w:marRight w:val="0"/>
      <w:marTop w:val="0"/>
      <w:marBottom w:val="0"/>
      <w:divBdr>
        <w:top w:val="none" w:sz="0" w:space="0" w:color="auto"/>
        <w:left w:val="none" w:sz="0" w:space="0" w:color="auto"/>
        <w:bottom w:val="none" w:sz="0" w:space="0" w:color="auto"/>
        <w:right w:val="none" w:sz="0" w:space="0" w:color="auto"/>
      </w:divBdr>
      <w:divsChild>
        <w:div w:id="1928924251">
          <w:marLeft w:val="0"/>
          <w:marRight w:val="0"/>
          <w:marTop w:val="0"/>
          <w:marBottom w:val="0"/>
          <w:divBdr>
            <w:top w:val="none" w:sz="0" w:space="0" w:color="auto"/>
            <w:left w:val="none" w:sz="0" w:space="0" w:color="auto"/>
            <w:bottom w:val="none" w:sz="0" w:space="0" w:color="auto"/>
            <w:right w:val="none" w:sz="0" w:space="0" w:color="auto"/>
          </w:divBdr>
          <w:divsChild>
            <w:div w:id="1285960043">
              <w:marLeft w:val="0"/>
              <w:marRight w:val="0"/>
              <w:marTop w:val="0"/>
              <w:marBottom w:val="0"/>
              <w:divBdr>
                <w:top w:val="none" w:sz="0" w:space="0" w:color="auto"/>
                <w:left w:val="none" w:sz="0" w:space="0" w:color="auto"/>
                <w:bottom w:val="none" w:sz="0" w:space="0" w:color="auto"/>
                <w:right w:val="none" w:sz="0" w:space="0" w:color="auto"/>
              </w:divBdr>
              <w:divsChild>
                <w:div w:id="880753253">
                  <w:marLeft w:val="0"/>
                  <w:marRight w:val="0"/>
                  <w:marTop w:val="0"/>
                  <w:marBottom w:val="0"/>
                  <w:divBdr>
                    <w:top w:val="none" w:sz="0" w:space="0" w:color="auto"/>
                    <w:left w:val="none" w:sz="0" w:space="0" w:color="auto"/>
                    <w:bottom w:val="none" w:sz="0" w:space="0" w:color="auto"/>
                    <w:right w:val="none" w:sz="0" w:space="0" w:color="auto"/>
                  </w:divBdr>
                  <w:divsChild>
                    <w:div w:id="1959559158">
                      <w:marLeft w:val="0"/>
                      <w:marRight w:val="0"/>
                      <w:marTop w:val="0"/>
                      <w:marBottom w:val="0"/>
                      <w:divBdr>
                        <w:top w:val="none" w:sz="0" w:space="0" w:color="auto"/>
                        <w:left w:val="none" w:sz="0" w:space="0" w:color="auto"/>
                        <w:bottom w:val="none" w:sz="0" w:space="0" w:color="auto"/>
                        <w:right w:val="none" w:sz="0" w:space="0" w:color="auto"/>
                      </w:divBdr>
                      <w:divsChild>
                        <w:div w:id="1351225935">
                          <w:marLeft w:val="0"/>
                          <w:marRight w:val="0"/>
                          <w:marTop w:val="0"/>
                          <w:marBottom w:val="0"/>
                          <w:divBdr>
                            <w:top w:val="none" w:sz="0" w:space="0" w:color="auto"/>
                            <w:left w:val="none" w:sz="0" w:space="0" w:color="auto"/>
                            <w:bottom w:val="none" w:sz="0" w:space="0" w:color="auto"/>
                            <w:right w:val="none" w:sz="0" w:space="0" w:color="auto"/>
                          </w:divBdr>
                          <w:divsChild>
                            <w:div w:id="512650563">
                              <w:marLeft w:val="0"/>
                              <w:marRight w:val="0"/>
                              <w:marTop w:val="0"/>
                              <w:marBottom w:val="0"/>
                              <w:divBdr>
                                <w:top w:val="none" w:sz="0" w:space="0" w:color="auto"/>
                                <w:left w:val="none" w:sz="0" w:space="0" w:color="auto"/>
                                <w:bottom w:val="none" w:sz="0" w:space="0" w:color="auto"/>
                                <w:right w:val="none" w:sz="0" w:space="0" w:color="auto"/>
                              </w:divBdr>
                              <w:divsChild>
                                <w:div w:id="1318068414">
                                  <w:marLeft w:val="0"/>
                                  <w:marRight w:val="0"/>
                                  <w:marTop w:val="0"/>
                                  <w:marBottom w:val="0"/>
                                  <w:divBdr>
                                    <w:top w:val="none" w:sz="0" w:space="0" w:color="auto"/>
                                    <w:left w:val="none" w:sz="0" w:space="0" w:color="auto"/>
                                    <w:bottom w:val="none" w:sz="0" w:space="0" w:color="auto"/>
                                    <w:right w:val="none" w:sz="0" w:space="0" w:color="auto"/>
                                  </w:divBdr>
                                  <w:divsChild>
                                    <w:div w:id="315769429">
                                      <w:marLeft w:val="0"/>
                                      <w:marRight w:val="0"/>
                                      <w:marTop w:val="0"/>
                                      <w:marBottom w:val="0"/>
                                      <w:divBdr>
                                        <w:top w:val="none" w:sz="0" w:space="0" w:color="auto"/>
                                        <w:left w:val="none" w:sz="0" w:space="0" w:color="auto"/>
                                        <w:bottom w:val="none" w:sz="0" w:space="0" w:color="auto"/>
                                        <w:right w:val="none" w:sz="0" w:space="0" w:color="auto"/>
                                      </w:divBdr>
                                      <w:divsChild>
                                        <w:div w:id="91360357">
                                          <w:marLeft w:val="0"/>
                                          <w:marRight w:val="0"/>
                                          <w:marTop w:val="0"/>
                                          <w:marBottom w:val="0"/>
                                          <w:divBdr>
                                            <w:top w:val="none" w:sz="0" w:space="0" w:color="auto"/>
                                            <w:left w:val="none" w:sz="0" w:space="0" w:color="auto"/>
                                            <w:bottom w:val="none" w:sz="0" w:space="0" w:color="auto"/>
                                            <w:right w:val="none" w:sz="0" w:space="0" w:color="auto"/>
                                          </w:divBdr>
                                          <w:divsChild>
                                            <w:div w:id="1701856801">
                                              <w:marLeft w:val="0"/>
                                              <w:marRight w:val="0"/>
                                              <w:marTop w:val="0"/>
                                              <w:marBottom w:val="0"/>
                                              <w:divBdr>
                                                <w:top w:val="none" w:sz="0" w:space="0" w:color="auto"/>
                                                <w:left w:val="none" w:sz="0" w:space="0" w:color="auto"/>
                                                <w:bottom w:val="none" w:sz="0" w:space="0" w:color="auto"/>
                                                <w:right w:val="none" w:sz="0" w:space="0" w:color="auto"/>
                                              </w:divBdr>
                                              <w:divsChild>
                                                <w:div w:id="2057386171">
                                                  <w:marLeft w:val="0"/>
                                                  <w:marRight w:val="0"/>
                                                  <w:marTop w:val="0"/>
                                                  <w:marBottom w:val="0"/>
                                                  <w:divBdr>
                                                    <w:top w:val="none" w:sz="0" w:space="0" w:color="auto"/>
                                                    <w:left w:val="none" w:sz="0" w:space="0" w:color="auto"/>
                                                    <w:bottom w:val="none" w:sz="0" w:space="0" w:color="auto"/>
                                                    <w:right w:val="none" w:sz="0" w:space="0" w:color="auto"/>
                                                  </w:divBdr>
                                                  <w:divsChild>
                                                    <w:div w:id="2023624845">
                                                      <w:marLeft w:val="0"/>
                                                      <w:marRight w:val="0"/>
                                                      <w:marTop w:val="0"/>
                                                      <w:marBottom w:val="0"/>
                                                      <w:divBdr>
                                                        <w:top w:val="none" w:sz="0" w:space="0" w:color="auto"/>
                                                        <w:left w:val="none" w:sz="0" w:space="0" w:color="auto"/>
                                                        <w:bottom w:val="none" w:sz="0" w:space="0" w:color="auto"/>
                                                        <w:right w:val="none" w:sz="0" w:space="0" w:color="auto"/>
                                                      </w:divBdr>
                                                      <w:divsChild>
                                                        <w:div w:id="2075278040">
                                                          <w:marLeft w:val="0"/>
                                                          <w:marRight w:val="0"/>
                                                          <w:marTop w:val="0"/>
                                                          <w:marBottom w:val="0"/>
                                                          <w:divBdr>
                                                            <w:top w:val="none" w:sz="0" w:space="0" w:color="auto"/>
                                                            <w:left w:val="none" w:sz="0" w:space="0" w:color="auto"/>
                                                            <w:bottom w:val="none" w:sz="0" w:space="0" w:color="auto"/>
                                                            <w:right w:val="none" w:sz="0" w:space="0" w:color="auto"/>
                                                          </w:divBdr>
                                                          <w:divsChild>
                                                            <w:div w:id="2044553627">
                                                              <w:marLeft w:val="0"/>
                                                              <w:marRight w:val="0"/>
                                                              <w:marTop w:val="0"/>
                                                              <w:marBottom w:val="0"/>
                                                              <w:divBdr>
                                                                <w:top w:val="none" w:sz="0" w:space="0" w:color="auto"/>
                                                                <w:left w:val="none" w:sz="0" w:space="0" w:color="auto"/>
                                                                <w:bottom w:val="none" w:sz="0" w:space="0" w:color="auto"/>
                                                                <w:right w:val="none" w:sz="0" w:space="0" w:color="auto"/>
                                                              </w:divBdr>
                                                              <w:divsChild>
                                                                <w:div w:id="280842209">
                                                                  <w:marLeft w:val="0"/>
                                                                  <w:marRight w:val="0"/>
                                                                  <w:marTop w:val="0"/>
                                                                  <w:marBottom w:val="0"/>
                                                                  <w:divBdr>
                                                                    <w:top w:val="none" w:sz="0" w:space="0" w:color="auto"/>
                                                                    <w:left w:val="none" w:sz="0" w:space="0" w:color="auto"/>
                                                                    <w:bottom w:val="none" w:sz="0" w:space="0" w:color="auto"/>
                                                                    <w:right w:val="none" w:sz="0" w:space="0" w:color="auto"/>
                                                                  </w:divBdr>
                                                                  <w:divsChild>
                                                                    <w:div w:id="157500841">
                                                                      <w:marLeft w:val="0"/>
                                                                      <w:marRight w:val="0"/>
                                                                      <w:marTop w:val="0"/>
                                                                      <w:marBottom w:val="0"/>
                                                                      <w:divBdr>
                                                                        <w:top w:val="none" w:sz="0" w:space="0" w:color="auto"/>
                                                                        <w:left w:val="none" w:sz="0" w:space="0" w:color="auto"/>
                                                                        <w:bottom w:val="none" w:sz="0" w:space="0" w:color="auto"/>
                                                                        <w:right w:val="none" w:sz="0" w:space="0" w:color="auto"/>
                                                                      </w:divBdr>
                                                                      <w:divsChild>
                                                                        <w:div w:id="1599092723">
                                                                          <w:marLeft w:val="0"/>
                                                                          <w:marRight w:val="0"/>
                                                                          <w:marTop w:val="0"/>
                                                                          <w:marBottom w:val="0"/>
                                                                          <w:divBdr>
                                                                            <w:top w:val="none" w:sz="0" w:space="0" w:color="auto"/>
                                                                            <w:left w:val="none" w:sz="0" w:space="0" w:color="auto"/>
                                                                            <w:bottom w:val="none" w:sz="0" w:space="0" w:color="auto"/>
                                                                            <w:right w:val="none" w:sz="0" w:space="0" w:color="auto"/>
                                                                          </w:divBdr>
                                                                          <w:divsChild>
                                                                            <w:div w:id="110586920">
                                                                              <w:marLeft w:val="0"/>
                                                                              <w:marRight w:val="0"/>
                                                                              <w:marTop w:val="0"/>
                                                                              <w:marBottom w:val="0"/>
                                                                              <w:divBdr>
                                                                                <w:top w:val="none" w:sz="0" w:space="0" w:color="auto"/>
                                                                                <w:left w:val="none" w:sz="0" w:space="0" w:color="auto"/>
                                                                                <w:bottom w:val="none" w:sz="0" w:space="0" w:color="auto"/>
                                                                                <w:right w:val="none" w:sz="0" w:space="0" w:color="auto"/>
                                                                              </w:divBdr>
                                                                              <w:divsChild>
                                                                                <w:div w:id="44257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254577">
      <w:bodyDiv w:val="1"/>
      <w:marLeft w:val="0"/>
      <w:marRight w:val="0"/>
      <w:marTop w:val="0"/>
      <w:marBottom w:val="0"/>
      <w:divBdr>
        <w:top w:val="none" w:sz="0" w:space="0" w:color="auto"/>
        <w:left w:val="none" w:sz="0" w:space="0" w:color="auto"/>
        <w:bottom w:val="none" w:sz="0" w:space="0" w:color="auto"/>
        <w:right w:val="none" w:sz="0" w:space="0" w:color="auto"/>
      </w:divBdr>
      <w:divsChild>
        <w:div w:id="1936402168">
          <w:marLeft w:val="0"/>
          <w:marRight w:val="0"/>
          <w:marTop w:val="0"/>
          <w:marBottom w:val="0"/>
          <w:divBdr>
            <w:top w:val="none" w:sz="0" w:space="0" w:color="auto"/>
            <w:left w:val="none" w:sz="0" w:space="0" w:color="auto"/>
            <w:bottom w:val="none" w:sz="0" w:space="0" w:color="auto"/>
            <w:right w:val="none" w:sz="0" w:space="0" w:color="auto"/>
          </w:divBdr>
          <w:divsChild>
            <w:div w:id="998924314">
              <w:marLeft w:val="0"/>
              <w:marRight w:val="0"/>
              <w:marTop w:val="0"/>
              <w:marBottom w:val="0"/>
              <w:divBdr>
                <w:top w:val="none" w:sz="0" w:space="0" w:color="auto"/>
                <w:left w:val="none" w:sz="0" w:space="0" w:color="auto"/>
                <w:bottom w:val="none" w:sz="0" w:space="0" w:color="auto"/>
                <w:right w:val="none" w:sz="0" w:space="0" w:color="auto"/>
              </w:divBdr>
              <w:divsChild>
                <w:div w:id="1049110502">
                  <w:marLeft w:val="0"/>
                  <w:marRight w:val="0"/>
                  <w:marTop w:val="0"/>
                  <w:marBottom w:val="0"/>
                  <w:divBdr>
                    <w:top w:val="none" w:sz="0" w:space="0" w:color="auto"/>
                    <w:left w:val="none" w:sz="0" w:space="0" w:color="auto"/>
                    <w:bottom w:val="none" w:sz="0" w:space="0" w:color="auto"/>
                    <w:right w:val="none" w:sz="0" w:space="0" w:color="auto"/>
                  </w:divBdr>
                  <w:divsChild>
                    <w:div w:id="24601809">
                      <w:marLeft w:val="0"/>
                      <w:marRight w:val="0"/>
                      <w:marTop w:val="0"/>
                      <w:marBottom w:val="0"/>
                      <w:divBdr>
                        <w:top w:val="none" w:sz="0" w:space="0" w:color="auto"/>
                        <w:left w:val="none" w:sz="0" w:space="0" w:color="auto"/>
                        <w:bottom w:val="none" w:sz="0" w:space="0" w:color="auto"/>
                        <w:right w:val="none" w:sz="0" w:space="0" w:color="auto"/>
                      </w:divBdr>
                      <w:divsChild>
                        <w:div w:id="1935748146">
                          <w:marLeft w:val="0"/>
                          <w:marRight w:val="0"/>
                          <w:marTop w:val="0"/>
                          <w:marBottom w:val="0"/>
                          <w:divBdr>
                            <w:top w:val="none" w:sz="0" w:space="0" w:color="auto"/>
                            <w:left w:val="none" w:sz="0" w:space="0" w:color="auto"/>
                            <w:bottom w:val="none" w:sz="0" w:space="0" w:color="auto"/>
                            <w:right w:val="none" w:sz="0" w:space="0" w:color="auto"/>
                          </w:divBdr>
                          <w:divsChild>
                            <w:div w:id="1589264255">
                              <w:marLeft w:val="0"/>
                              <w:marRight w:val="0"/>
                              <w:marTop w:val="0"/>
                              <w:marBottom w:val="0"/>
                              <w:divBdr>
                                <w:top w:val="none" w:sz="0" w:space="0" w:color="auto"/>
                                <w:left w:val="none" w:sz="0" w:space="0" w:color="auto"/>
                                <w:bottom w:val="none" w:sz="0" w:space="0" w:color="auto"/>
                                <w:right w:val="none" w:sz="0" w:space="0" w:color="auto"/>
                              </w:divBdr>
                              <w:divsChild>
                                <w:div w:id="535432666">
                                  <w:marLeft w:val="0"/>
                                  <w:marRight w:val="0"/>
                                  <w:marTop w:val="0"/>
                                  <w:marBottom w:val="0"/>
                                  <w:divBdr>
                                    <w:top w:val="none" w:sz="0" w:space="0" w:color="auto"/>
                                    <w:left w:val="none" w:sz="0" w:space="0" w:color="auto"/>
                                    <w:bottom w:val="none" w:sz="0" w:space="0" w:color="auto"/>
                                    <w:right w:val="none" w:sz="0" w:space="0" w:color="auto"/>
                                  </w:divBdr>
                                  <w:divsChild>
                                    <w:div w:id="1731809260">
                                      <w:marLeft w:val="0"/>
                                      <w:marRight w:val="0"/>
                                      <w:marTop w:val="0"/>
                                      <w:marBottom w:val="0"/>
                                      <w:divBdr>
                                        <w:top w:val="none" w:sz="0" w:space="0" w:color="auto"/>
                                        <w:left w:val="none" w:sz="0" w:space="0" w:color="auto"/>
                                        <w:bottom w:val="none" w:sz="0" w:space="0" w:color="auto"/>
                                        <w:right w:val="none" w:sz="0" w:space="0" w:color="auto"/>
                                      </w:divBdr>
                                      <w:divsChild>
                                        <w:div w:id="323319582">
                                          <w:marLeft w:val="0"/>
                                          <w:marRight w:val="0"/>
                                          <w:marTop w:val="0"/>
                                          <w:marBottom w:val="0"/>
                                          <w:divBdr>
                                            <w:top w:val="none" w:sz="0" w:space="0" w:color="auto"/>
                                            <w:left w:val="none" w:sz="0" w:space="0" w:color="auto"/>
                                            <w:bottom w:val="none" w:sz="0" w:space="0" w:color="auto"/>
                                            <w:right w:val="none" w:sz="0" w:space="0" w:color="auto"/>
                                          </w:divBdr>
                                          <w:divsChild>
                                            <w:div w:id="249973455">
                                              <w:marLeft w:val="0"/>
                                              <w:marRight w:val="0"/>
                                              <w:marTop w:val="0"/>
                                              <w:marBottom w:val="0"/>
                                              <w:divBdr>
                                                <w:top w:val="none" w:sz="0" w:space="0" w:color="auto"/>
                                                <w:left w:val="none" w:sz="0" w:space="0" w:color="auto"/>
                                                <w:bottom w:val="none" w:sz="0" w:space="0" w:color="auto"/>
                                                <w:right w:val="none" w:sz="0" w:space="0" w:color="auto"/>
                                              </w:divBdr>
                                              <w:divsChild>
                                                <w:div w:id="1027365918">
                                                  <w:marLeft w:val="0"/>
                                                  <w:marRight w:val="0"/>
                                                  <w:marTop w:val="0"/>
                                                  <w:marBottom w:val="0"/>
                                                  <w:divBdr>
                                                    <w:top w:val="none" w:sz="0" w:space="0" w:color="auto"/>
                                                    <w:left w:val="none" w:sz="0" w:space="0" w:color="auto"/>
                                                    <w:bottom w:val="none" w:sz="0" w:space="0" w:color="auto"/>
                                                    <w:right w:val="none" w:sz="0" w:space="0" w:color="auto"/>
                                                  </w:divBdr>
                                                  <w:divsChild>
                                                    <w:div w:id="68237658">
                                                      <w:marLeft w:val="0"/>
                                                      <w:marRight w:val="0"/>
                                                      <w:marTop w:val="0"/>
                                                      <w:marBottom w:val="0"/>
                                                      <w:divBdr>
                                                        <w:top w:val="none" w:sz="0" w:space="0" w:color="auto"/>
                                                        <w:left w:val="none" w:sz="0" w:space="0" w:color="auto"/>
                                                        <w:bottom w:val="none" w:sz="0" w:space="0" w:color="auto"/>
                                                        <w:right w:val="none" w:sz="0" w:space="0" w:color="auto"/>
                                                      </w:divBdr>
                                                      <w:divsChild>
                                                        <w:div w:id="562567950">
                                                          <w:marLeft w:val="0"/>
                                                          <w:marRight w:val="0"/>
                                                          <w:marTop w:val="0"/>
                                                          <w:marBottom w:val="0"/>
                                                          <w:divBdr>
                                                            <w:top w:val="none" w:sz="0" w:space="0" w:color="auto"/>
                                                            <w:left w:val="none" w:sz="0" w:space="0" w:color="auto"/>
                                                            <w:bottom w:val="none" w:sz="0" w:space="0" w:color="auto"/>
                                                            <w:right w:val="none" w:sz="0" w:space="0" w:color="auto"/>
                                                          </w:divBdr>
                                                          <w:divsChild>
                                                            <w:div w:id="1121613499">
                                                              <w:marLeft w:val="0"/>
                                                              <w:marRight w:val="0"/>
                                                              <w:marTop w:val="0"/>
                                                              <w:marBottom w:val="0"/>
                                                              <w:divBdr>
                                                                <w:top w:val="none" w:sz="0" w:space="0" w:color="auto"/>
                                                                <w:left w:val="none" w:sz="0" w:space="0" w:color="auto"/>
                                                                <w:bottom w:val="none" w:sz="0" w:space="0" w:color="auto"/>
                                                                <w:right w:val="none" w:sz="0" w:space="0" w:color="auto"/>
                                                              </w:divBdr>
                                                              <w:divsChild>
                                                                <w:div w:id="478378785">
                                                                  <w:marLeft w:val="0"/>
                                                                  <w:marRight w:val="0"/>
                                                                  <w:marTop w:val="0"/>
                                                                  <w:marBottom w:val="0"/>
                                                                  <w:divBdr>
                                                                    <w:top w:val="none" w:sz="0" w:space="0" w:color="auto"/>
                                                                    <w:left w:val="none" w:sz="0" w:space="0" w:color="auto"/>
                                                                    <w:bottom w:val="none" w:sz="0" w:space="0" w:color="auto"/>
                                                                    <w:right w:val="none" w:sz="0" w:space="0" w:color="auto"/>
                                                                  </w:divBdr>
                                                                  <w:divsChild>
                                                                    <w:div w:id="1329678105">
                                                                      <w:marLeft w:val="0"/>
                                                                      <w:marRight w:val="0"/>
                                                                      <w:marTop w:val="0"/>
                                                                      <w:marBottom w:val="0"/>
                                                                      <w:divBdr>
                                                                        <w:top w:val="none" w:sz="0" w:space="0" w:color="auto"/>
                                                                        <w:left w:val="none" w:sz="0" w:space="0" w:color="auto"/>
                                                                        <w:bottom w:val="none" w:sz="0" w:space="0" w:color="auto"/>
                                                                        <w:right w:val="none" w:sz="0" w:space="0" w:color="auto"/>
                                                                      </w:divBdr>
                                                                      <w:divsChild>
                                                                        <w:div w:id="1449620373">
                                                                          <w:marLeft w:val="0"/>
                                                                          <w:marRight w:val="0"/>
                                                                          <w:marTop w:val="0"/>
                                                                          <w:marBottom w:val="0"/>
                                                                          <w:divBdr>
                                                                            <w:top w:val="none" w:sz="0" w:space="0" w:color="auto"/>
                                                                            <w:left w:val="none" w:sz="0" w:space="0" w:color="auto"/>
                                                                            <w:bottom w:val="none" w:sz="0" w:space="0" w:color="auto"/>
                                                                            <w:right w:val="none" w:sz="0" w:space="0" w:color="auto"/>
                                                                          </w:divBdr>
                                                                          <w:divsChild>
                                                                            <w:div w:id="14121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405889">
      <w:bodyDiv w:val="1"/>
      <w:marLeft w:val="0"/>
      <w:marRight w:val="0"/>
      <w:marTop w:val="0"/>
      <w:marBottom w:val="0"/>
      <w:divBdr>
        <w:top w:val="none" w:sz="0" w:space="0" w:color="auto"/>
        <w:left w:val="none" w:sz="0" w:space="0" w:color="auto"/>
        <w:bottom w:val="none" w:sz="0" w:space="0" w:color="auto"/>
        <w:right w:val="none" w:sz="0" w:space="0" w:color="auto"/>
      </w:divBdr>
      <w:divsChild>
        <w:div w:id="1802917741">
          <w:marLeft w:val="0"/>
          <w:marRight w:val="0"/>
          <w:marTop w:val="0"/>
          <w:marBottom w:val="0"/>
          <w:divBdr>
            <w:top w:val="none" w:sz="0" w:space="0" w:color="auto"/>
            <w:left w:val="none" w:sz="0" w:space="0" w:color="auto"/>
            <w:bottom w:val="none" w:sz="0" w:space="0" w:color="auto"/>
            <w:right w:val="none" w:sz="0" w:space="0" w:color="auto"/>
          </w:divBdr>
          <w:divsChild>
            <w:div w:id="812987265">
              <w:marLeft w:val="0"/>
              <w:marRight w:val="0"/>
              <w:marTop w:val="0"/>
              <w:marBottom w:val="0"/>
              <w:divBdr>
                <w:top w:val="none" w:sz="0" w:space="0" w:color="auto"/>
                <w:left w:val="none" w:sz="0" w:space="0" w:color="auto"/>
                <w:bottom w:val="none" w:sz="0" w:space="0" w:color="auto"/>
                <w:right w:val="none" w:sz="0" w:space="0" w:color="auto"/>
              </w:divBdr>
              <w:divsChild>
                <w:div w:id="58793857">
                  <w:marLeft w:val="0"/>
                  <w:marRight w:val="0"/>
                  <w:marTop w:val="0"/>
                  <w:marBottom w:val="0"/>
                  <w:divBdr>
                    <w:top w:val="none" w:sz="0" w:space="0" w:color="auto"/>
                    <w:left w:val="none" w:sz="0" w:space="0" w:color="auto"/>
                    <w:bottom w:val="none" w:sz="0" w:space="0" w:color="auto"/>
                    <w:right w:val="none" w:sz="0" w:space="0" w:color="auto"/>
                  </w:divBdr>
                  <w:divsChild>
                    <w:div w:id="1839230480">
                      <w:marLeft w:val="0"/>
                      <w:marRight w:val="0"/>
                      <w:marTop w:val="0"/>
                      <w:marBottom w:val="0"/>
                      <w:divBdr>
                        <w:top w:val="none" w:sz="0" w:space="0" w:color="auto"/>
                        <w:left w:val="none" w:sz="0" w:space="0" w:color="auto"/>
                        <w:bottom w:val="none" w:sz="0" w:space="0" w:color="auto"/>
                        <w:right w:val="none" w:sz="0" w:space="0" w:color="auto"/>
                      </w:divBdr>
                      <w:divsChild>
                        <w:div w:id="95754882">
                          <w:marLeft w:val="0"/>
                          <w:marRight w:val="0"/>
                          <w:marTop w:val="0"/>
                          <w:marBottom w:val="0"/>
                          <w:divBdr>
                            <w:top w:val="none" w:sz="0" w:space="0" w:color="auto"/>
                            <w:left w:val="none" w:sz="0" w:space="0" w:color="auto"/>
                            <w:bottom w:val="none" w:sz="0" w:space="0" w:color="auto"/>
                            <w:right w:val="none" w:sz="0" w:space="0" w:color="auto"/>
                          </w:divBdr>
                          <w:divsChild>
                            <w:div w:id="497773335">
                              <w:marLeft w:val="0"/>
                              <w:marRight w:val="0"/>
                              <w:marTop w:val="0"/>
                              <w:marBottom w:val="0"/>
                              <w:divBdr>
                                <w:top w:val="none" w:sz="0" w:space="0" w:color="auto"/>
                                <w:left w:val="none" w:sz="0" w:space="0" w:color="auto"/>
                                <w:bottom w:val="none" w:sz="0" w:space="0" w:color="auto"/>
                                <w:right w:val="none" w:sz="0" w:space="0" w:color="auto"/>
                              </w:divBdr>
                              <w:divsChild>
                                <w:div w:id="360596826">
                                  <w:marLeft w:val="0"/>
                                  <w:marRight w:val="0"/>
                                  <w:marTop w:val="0"/>
                                  <w:marBottom w:val="0"/>
                                  <w:divBdr>
                                    <w:top w:val="none" w:sz="0" w:space="0" w:color="auto"/>
                                    <w:left w:val="none" w:sz="0" w:space="0" w:color="auto"/>
                                    <w:bottom w:val="none" w:sz="0" w:space="0" w:color="auto"/>
                                    <w:right w:val="none" w:sz="0" w:space="0" w:color="auto"/>
                                  </w:divBdr>
                                  <w:divsChild>
                                    <w:div w:id="66609563">
                                      <w:marLeft w:val="0"/>
                                      <w:marRight w:val="0"/>
                                      <w:marTop w:val="0"/>
                                      <w:marBottom w:val="0"/>
                                      <w:divBdr>
                                        <w:top w:val="none" w:sz="0" w:space="0" w:color="auto"/>
                                        <w:left w:val="none" w:sz="0" w:space="0" w:color="auto"/>
                                        <w:bottom w:val="none" w:sz="0" w:space="0" w:color="auto"/>
                                        <w:right w:val="none" w:sz="0" w:space="0" w:color="auto"/>
                                      </w:divBdr>
                                      <w:divsChild>
                                        <w:div w:id="279410947">
                                          <w:marLeft w:val="0"/>
                                          <w:marRight w:val="0"/>
                                          <w:marTop w:val="0"/>
                                          <w:marBottom w:val="0"/>
                                          <w:divBdr>
                                            <w:top w:val="none" w:sz="0" w:space="0" w:color="auto"/>
                                            <w:left w:val="none" w:sz="0" w:space="0" w:color="auto"/>
                                            <w:bottom w:val="none" w:sz="0" w:space="0" w:color="auto"/>
                                            <w:right w:val="none" w:sz="0" w:space="0" w:color="auto"/>
                                          </w:divBdr>
                                          <w:divsChild>
                                            <w:div w:id="1066294052">
                                              <w:marLeft w:val="0"/>
                                              <w:marRight w:val="0"/>
                                              <w:marTop w:val="0"/>
                                              <w:marBottom w:val="0"/>
                                              <w:divBdr>
                                                <w:top w:val="none" w:sz="0" w:space="0" w:color="auto"/>
                                                <w:left w:val="none" w:sz="0" w:space="0" w:color="auto"/>
                                                <w:bottom w:val="none" w:sz="0" w:space="0" w:color="auto"/>
                                                <w:right w:val="none" w:sz="0" w:space="0" w:color="auto"/>
                                              </w:divBdr>
                                              <w:divsChild>
                                                <w:div w:id="953944523">
                                                  <w:marLeft w:val="0"/>
                                                  <w:marRight w:val="0"/>
                                                  <w:marTop w:val="0"/>
                                                  <w:marBottom w:val="0"/>
                                                  <w:divBdr>
                                                    <w:top w:val="none" w:sz="0" w:space="0" w:color="auto"/>
                                                    <w:left w:val="none" w:sz="0" w:space="0" w:color="auto"/>
                                                    <w:bottom w:val="none" w:sz="0" w:space="0" w:color="auto"/>
                                                    <w:right w:val="none" w:sz="0" w:space="0" w:color="auto"/>
                                                  </w:divBdr>
                                                  <w:divsChild>
                                                    <w:div w:id="1280261536">
                                                      <w:marLeft w:val="0"/>
                                                      <w:marRight w:val="0"/>
                                                      <w:marTop w:val="0"/>
                                                      <w:marBottom w:val="0"/>
                                                      <w:divBdr>
                                                        <w:top w:val="none" w:sz="0" w:space="0" w:color="auto"/>
                                                        <w:left w:val="none" w:sz="0" w:space="0" w:color="auto"/>
                                                        <w:bottom w:val="none" w:sz="0" w:space="0" w:color="auto"/>
                                                        <w:right w:val="none" w:sz="0" w:space="0" w:color="auto"/>
                                                      </w:divBdr>
                                                      <w:divsChild>
                                                        <w:div w:id="1492453265">
                                                          <w:marLeft w:val="0"/>
                                                          <w:marRight w:val="0"/>
                                                          <w:marTop w:val="0"/>
                                                          <w:marBottom w:val="0"/>
                                                          <w:divBdr>
                                                            <w:top w:val="none" w:sz="0" w:space="0" w:color="auto"/>
                                                            <w:left w:val="none" w:sz="0" w:space="0" w:color="auto"/>
                                                            <w:bottom w:val="none" w:sz="0" w:space="0" w:color="auto"/>
                                                            <w:right w:val="none" w:sz="0" w:space="0" w:color="auto"/>
                                                          </w:divBdr>
                                                          <w:divsChild>
                                                            <w:div w:id="1744110134">
                                                              <w:marLeft w:val="0"/>
                                                              <w:marRight w:val="0"/>
                                                              <w:marTop w:val="0"/>
                                                              <w:marBottom w:val="0"/>
                                                              <w:divBdr>
                                                                <w:top w:val="none" w:sz="0" w:space="0" w:color="auto"/>
                                                                <w:left w:val="none" w:sz="0" w:space="0" w:color="auto"/>
                                                                <w:bottom w:val="none" w:sz="0" w:space="0" w:color="auto"/>
                                                                <w:right w:val="none" w:sz="0" w:space="0" w:color="auto"/>
                                                              </w:divBdr>
                                                              <w:divsChild>
                                                                <w:div w:id="1917278550">
                                                                  <w:marLeft w:val="0"/>
                                                                  <w:marRight w:val="0"/>
                                                                  <w:marTop w:val="0"/>
                                                                  <w:marBottom w:val="0"/>
                                                                  <w:divBdr>
                                                                    <w:top w:val="none" w:sz="0" w:space="0" w:color="auto"/>
                                                                    <w:left w:val="none" w:sz="0" w:space="0" w:color="auto"/>
                                                                    <w:bottom w:val="none" w:sz="0" w:space="0" w:color="auto"/>
                                                                    <w:right w:val="none" w:sz="0" w:space="0" w:color="auto"/>
                                                                  </w:divBdr>
                                                                  <w:divsChild>
                                                                    <w:div w:id="2000499872">
                                                                      <w:marLeft w:val="0"/>
                                                                      <w:marRight w:val="0"/>
                                                                      <w:marTop w:val="0"/>
                                                                      <w:marBottom w:val="0"/>
                                                                      <w:divBdr>
                                                                        <w:top w:val="none" w:sz="0" w:space="0" w:color="auto"/>
                                                                        <w:left w:val="none" w:sz="0" w:space="0" w:color="auto"/>
                                                                        <w:bottom w:val="none" w:sz="0" w:space="0" w:color="auto"/>
                                                                        <w:right w:val="none" w:sz="0" w:space="0" w:color="auto"/>
                                                                      </w:divBdr>
                                                                      <w:divsChild>
                                                                        <w:div w:id="45225195">
                                                                          <w:marLeft w:val="0"/>
                                                                          <w:marRight w:val="0"/>
                                                                          <w:marTop w:val="0"/>
                                                                          <w:marBottom w:val="0"/>
                                                                          <w:divBdr>
                                                                            <w:top w:val="none" w:sz="0" w:space="0" w:color="auto"/>
                                                                            <w:left w:val="none" w:sz="0" w:space="0" w:color="auto"/>
                                                                            <w:bottom w:val="none" w:sz="0" w:space="0" w:color="auto"/>
                                                                            <w:right w:val="none" w:sz="0" w:space="0" w:color="auto"/>
                                                                          </w:divBdr>
                                                                          <w:divsChild>
                                                                            <w:div w:id="798453941">
                                                                              <w:marLeft w:val="0"/>
                                                                              <w:marRight w:val="0"/>
                                                                              <w:marTop w:val="0"/>
                                                                              <w:marBottom w:val="0"/>
                                                                              <w:divBdr>
                                                                                <w:top w:val="none" w:sz="0" w:space="0" w:color="auto"/>
                                                                                <w:left w:val="none" w:sz="0" w:space="0" w:color="auto"/>
                                                                                <w:bottom w:val="none" w:sz="0" w:space="0" w:color="auto"/>
                                                                                <w:right w:val="none" w:sz="0" w:space="0" w:color="auto"/>
                                                                              </w:divBdr>
                                                                              <w:divsChild>
                                                                                <w:div w:id="15237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463392">
      <w:bodyDiv w:val="1"/>
      <w:marLeft w:val="0"/>
      <w:marRight w:val="0"/>
      <w:marTop w:val="0"/>
      <w:marBottom w:val="0"/>
      <w:divBdr>
        <w:top w:val="none" w:sz="0" w:space="0" w:color="auto"/>
        <w:left w:val="none" w:sz="0" w:space="0" w:color="auto"/>
        <w:bottom w:val="none" w:sz="0" w:space="0" w:color="auto"/>
        <w:right w:val="none" w:sz="0" w:space="0" w:color="auto"/>
      </w:divBdr>
    </w:div>
    <w:div w:id="48968015">
      <w:bodyDiv w:val="1"/>
      <w:marLeft w:val="0"/>
      <w:marRight w:val="0"/>
      <w:marTop w:val="0"/>
      <w:marBottom w:val="0"/>
      <w:divBdr>
        <w:top w:val="none" w:sz="0" w:space="0" w:color="auto"/>
        <w:left w:val="none" w:sz="0" w:space="0" w:color="auto"/>
        <w:bottom w:val="none" w:sz="0" w:space="0" w:color="auto"/>
        <w:right w:val="none" w:sz="0" w:space="0" w:color="auto"/>
      </w:divBdr>
      <w:divsChild>
        <w:div w:id="956066900">
          <w:marLeft w:val="0"/>
          <w:marRight w:val="0"/>
          <w:marTop w:val="0"/>
          <w:marBottom w:val="0"/>
          <w:divBdr>
            <w:top w:val="none" w:sz="0" w:space="0" w:color="auto"/>
            <w:left w:val="none" w:sz="0" w:space="0" w:color="auto"/>
            <w:bottom w:val="none" w:sz="0" w:space="0" w:color="auto"/>
            <w:right w:val="none" w:sz="0" w:space="0" w:color="auto"/>
          </w:divBdr>
          <w:divsChild>
            <w:div w:id="241834571">
              <w:marLeft w:val="0"/>
              <w:marRight w:val="0"/>
              <w:marTop w:val="0"/>
              <w:marBottom w:val="0"/>
              <w:divBdr>
                <w:top w:val="none" w:sz="0" w:space="0" w:color="auto"/>
                <w:left w:val="none" w:sz="0" w:space="0" w:color="auto"/>
                <w:bottom w:val="none" w:sz="0" w:space="0" w:color="auto"/>
                <w:right w:val="none" w:sz="0" w:space="0" w:color="auto"/>
              </w:divBdr>
              <w:divsChild>
                <w:div w:id="2049987026">
                  <w:marLeft w:val="0"/>
                  <w:marRight w:val="0"/>
                  <w:marTop w:val="0"/>
                  <w:marBottom w:val="0"/>
                  <w:divBdr>
                    <w:top w:val="none" w:sz="0" w:space="0" w:color="auto"/>
                    <w:left w:val="none" w:sz="0" w:space="0" w:color="auto"/>
                    <w:bottom w:val="none" w:sz="0" w:space="0" w:color="auto"/>
                    <w:right w:val="none" w:sz="0" w:space="0" w:color="auto"/>
                  </w:divBdr>
                  <w:divsChild>
                    <w:div w:id="590049965">
                      <w:marLeft w:val="2400"/>
                      <w:marRight w:val="0"/>
                      <w:marTop w:val="0"/>
                      <w:marBottom w:val="0"/>
                      <w:divBdr>
                        <w:top w:val="none" w:sz="0" w:space="0" w:color="auto"/>
                        <w:left w:val="none" w:sz="0" w:space="0" w:color="auto"/>
                        <w:bottom w:val="none" w:sz="0" w:space="0" w:color="auto"/>
                        <w:right w:val="none" w:sz="0" w:space="0" w:color="auto"/>
                      </w:divBdr>
                      <w:divsChild>
                        <w:div w:id="724446282">
                          <w:marLeft w:val="0"/>
                          <w:marRight w:val="0"/>
                          <w:marTop w:val="0"/>
                          <w:marBottom w:val="0"/>
                          <w:divBdr>
                            <w:top w:val="none" w:sz="0" w:space="0" w:color="auto"/>
                            <w:left w:val="none" w:sz="0" w:space="0" w:color="auto"/>
                            <w:bottom w:val="none" w:sz="0" w:space="0" w:color="auto"/>
                            <w:right w:val="none" w:sz="0" w:space="0" w:color="auto"/>
                          </w:divBdr>
                          <w:divsChild>
                            <w:div w:id="340132372">
                              <w:marLeft w:val="0"/>
                              <w:marRight w:val="0"/>
                              <w:marTop w:val="0"/>
                              <w:marBottom w:val="0"/>
                              <w:divBdr>
                                <w:top w:val="none" w:sz="0" w:space="0" w:color="auto"/>
                                <w:left w:val="none" w:sz="0" w:space="0" w:color="auto"/>
                                <w:bottom w:val="none" w:sz="0" w:space="0" w:color="auto"/>
                                <w:right w:val="none" w:sz="0" w:space="0" w:color="auto"/>
                              </w:divBdr>
                            </w:div>
                            <w:div w:id="126445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40847">
      <w:bodyDiv w:val="1"/>
      <w:marLeft w:val="0"/>
      <w:marRight w:val="0"/>
      <w:marTop w:val="0"/>
      <w:marBottom w:val="0"/>
      <w:divBdr>
        <w:top w:val="none" w:sz="0" w:space="0" w:color="auto"/>
        <w:left w:val="none" w:sz="0" w:space="0" w:color="auto"/>
        <w:bottom w:val="none" w:sz="0" w:space="0" w:color="auto"/>
        <w:right w:val="none" w:sz="0" w:space="0" w:color="auto"/>
      </w:divBdr>
      <w:divsChild>
        <w:div w:id="1848475570">
          <w:marLeft w:val="0"/>
          <w:marRight w:val="0"/>
          <w:marTop w:val="0"/>
          <w:marBottom w:val="0"/>
          <w:divBdr>
            <w:top w:val="none" w:sz="0" w:space="0" w:color="auto"/>
            <w:left w:val="none" w:sz="0" w:space="0" w:color="auto"/>
            <w:bottom w:val="none" w:sz="0" w:space="0" w:color="auto"/>
            <w:right w:val="none" w:sz="0" w:space="0" w:color="auto"/>
          </w:divBdr>
          <w:divsChild>
            <w:div w:id="78067235">
              <w:marLeft w:val="0"/>
              <w:marRight w:val="0"/>
              <w:marTop w:val="0"/>
              <w:marBottom w:val="0"/>
              <w:divBdr>
                <w:top w:val="none" w:sz="0" w:space="0" w:color="auto"/>
                <w:left w:val="none" w:sz="0" w:space="0" w:color="auto"/>
                <w:bottom w:val="none" w:sz="0" w:space="0" w:color="auto"/>
                <w:right w:val="none" w:sz="0" w:space="0" w:color="auto"/>
              </w:divBdr>
              <w:divsChild>
                <w:div w:id="1145316508">
                  <w:marLeft w:val="0"/>
                  <w:marRight w:val="0"/>
                  <w:marTop w:val="0"/>
                  <w:marBottom w:val="0"/>
                  <w:divBdr>
                    <w:top w:val="none" w:sz="0" w:space="0" w:color="auto"/>
                    <w:left w:val="none" w:sz="0" w:space="0" w:color="auto"/>
                    <w:bottom w:val="none" w:sz="0" w:space="0" w:color="auto"/>
                    <w:right w:val="none" w:sz="0" w:space="0" w:color="auto"/>
                  </w:divBdr>
                  <w:divsChild>
                    <w:div w:id="718630061">
                      <w:marLeft w:val="2400"/>
                      <w:marRight w:val="0"/>
                      <w:marTop w:val="0"/>
                      <w:marBottom w:val="0"/>
                      <w:divBdr>
                        <w:top w:val="none" w:sz="0" w:space="0" w:color="auto"/>
                        <w:left w:val="none" w:sz="0" w:space="0" w:color="auto"/>
                        <w:bottom w:val="none" w:sz="0" w:space="0" w:color="auto"/>
                        <w:right w:val="none" w:sz="0" w:space="0" w:color="auto"/>
                      </w:divBdr>
                      <w:divsChild>
                        <w:div w:id="173148779">
                          <w:marLeft w:val="0"/>
                          <w:marRight w:val="0"/>
                          <w:marTop w:val="0"/>
                          <w:marBottom w:val="0"/>
                          <w:divBdr>
                            <w:top w:val="none" w:sz="0" w:space="0" w:color="auto"/>
                            <w:left w:val="none" w:sz="0" w:space="0" w:color="auto"/>
                            <w:bottom w:val="none" w:sz="0" w:space="0" w:color="auto"/>
                            <w:right w:val="none" w:sz="0" w:space="0" w:color="auto"/>
                          </w:divBdr>
                          <w:divsChild>
                            <w:div w:id="1428844712">
                              <w:marLeft w:val="0"/>
                              <w:marRight w:val="0"/>
                              <w:marTop w:val="0"/>
                              <w:marBottom w:val="0"/>
                              <w:divBdr>
                                <w:top w:val="none" w:sz="0" w:space="0" w:color="auto"/>
                                <w:left w:val="none" w:sz="0" w:space="0" w:color="auto"/>
                                <w:bottom w:val="none" w:sz="0" w:space="0" w:color="auto"/>
                                <w:right w:val="none" w:sz="0" w:space="0" w:color="auto"/>
                              </w:divBdr>
                            </w:div>
                            <w:div w:id="195351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65484">
      <w:bodyDiv w:val="1"/>
      <w:marLeft w:val="0"/>
      <w:marRight w:val="0"/>
      <w:marTop w:val="0"/>
      <w:marBottom w:val="0"/>
      <w:divBdr>
        <w:top w:val="none" w:sz="0" w:space="0" w:color="auto"/>
        <w:left w:val="none" w:sz="0" w:space="0" w:color="auto"/>
        <w:bottom w:val="none" w:sz="0" w:space="0" w:color="auto"/>
        <w:right w:val="none" w:sz="0" w:space="0" w:color="auto"/>
      </w:divBdr>
    </w:div>
    <w:div w:id="70087699">
      <w:bodyDiv w:val="1"/>
      <w:marLeft w:val="0"/>
      <w:marRight w:val="0"/>
      <w:marTop w:val="0"/>
      <w:marBottom w:val="0"/>
      <w:divBdr>
        <w:top w:val="none" w:sz="0" w:space="0" w:color="auto"/>
        <w:left w:val="none" w:sz="0" w:space="0" w:color="auto"/>
        <w:bottom w:val="none" w:sz="0" w:space="0" w:color="auto"/>
        <w:right w:val="none" w:sz="0" w:space="0" w:color="auto"/>
      </w:divBdr>
    </w:div>
    <w:div w:id="77991007">
      <w:bodyDiv w:val="1"/>
      <w:marLeft w:val="0"/>
      <w:marRight w:val="0"/>
      <w:marTop w:val="0"/>
      <w:marBottom w:val="0"/>
      <w:divBdr>
        <w:top w:val="none" w:sz="0" w:space="0" w:color="auto"/>
        <w:left w:val="none" w:sz="0" w:space="0" w:color="auto"/>
        <w:bottom w:val="none" w:sz="0" w:space="0" w:color="auto"/>
        <w:right w:val="none" w:sz="0" w:space="0" w:color="auto"/>
      </w:divBdr>
    </w:div>
    <w:div w:id="79446385">
      <w:bodyDiv w:val="1"/>
      <w:marLeft w:val="0"/>
      <w:marRight w:val="0"/>
      <w:marTop w:val="0"/>
      <w:marBottom w:val="0"/>
      <w:divBdr>
        <w:top w:val="none" w:sz="0" w:space="0" w:color="auto"/>
        <w:left w:val="none" w:sz="0" w:space="0" w:color="auto"/>
        <w:bottom w:val="none" w:sz="0" w:space="0" w:color="auto"/>
        <w:right w:val="none" w:sz="0" w:space="0" w:color="auto"/>
      </w:divBdr>
    </w:div>
    <w:div w:id="90317415">
      <w:bodyDiv w:val="1"/>
      <w:marLeft w:val="0"/>
      <w:marRight w:val="0"/>
      <w:marTop w:val="0"/>
      <w:marBottom w:val="0"/>
      <w:divBdr>
        <w:top w:val="none" w:sz="0" w:space="0" w:color="auto"/>
        <w:left w:val="none" w:sz="0" w:space="0" w:color="auto"/>
        <w:bottom w:val="none" w:sz="0" w:space="0" w:color="auto"/>
        <w:right w:val="none" w:sz="0" w:space="0" w:color="auto"/>
      </w:divBdr>
      <w:divsChild>
        <w:div w:id="447117227">
          <w:marLeft w:val="0"/>
          <w:marRight w:val="0"/>
          <w:marTop w:val="0"/>
          <w:marBottom w:val="0"/>
          <w:divBdr>
            <w:top w:val="none" w:sz="0" w:space="0" w:color="auto"/>
            <w:left w:val="none" w:sz="0" w:space="0" w:color="auto"/>
            <w:bottom w:val="none" w:sz="0" w:space="0" w:color="auto"/>
            <w:right w:val="none" w:sz="0" w:space="0" w:color="auto"/>
          </w:divBdr>
          <w:divsChild>
            <w:div w:id="882330420">
              <w:marLeft w:val="0"/>
              <w:marRight w:val="0"/>
              <w:marTop w:val="0"/>
              <w:marBottom w:val="0"/>
              <w:divBdr>
                <w:top w:val="none" w:sz="0" w:space="0" w:color="auto"/>
                <w:left w:val="none" w:sz="0" w:space="0" w:color="auto"/>
                <w:bottom w:val="none" w:sz="0" w:space="0" w:color="auto"/>
                <w:right w:val="none" w:sz="0" w:space="0" w:color="auto"/>
              </w:divBdr>
              <w:divsChild>
                <w:div w:id="1305356085">
                  <w:marLeft w:val="0"/>
                  <w:marRight w:val="0"/>
                  <w:marTop w:val="0"/>
                  <w:marBottom w:val="0"/>
                  <w:divBdr>
                    <w:top w:val="none" w:sz="0" w:space="0" w:color="auto"/>
                    <w:left w:val="none" w:sz="0" w:space="0" w:color="auto"/>
                    <w:bottom w:val="none" w:sz="0" w:space="0" w:color="auto"/>
                    <w:right w:val="none" w:sz="0" w:space="0" w:color="auto"/>
                  </w:divBdr>
                  <w:divsChild>
                    <w:div w:id="633875504">
                      <w:marLeft w:val="2174"/>
                      <w:marRight w:val="0"/>
                      <w:marTop w:val="0"/>
                      <w:marBottom w:val="0"/>
                      <w:divBdr>
                        <w:top w:val="none" w:sz="0" w:space="0" w:color="auto"/>
                        <w:left w:val="none" w:sz="0" w:space="0" w:color="auto"/>
                        <w:bottom w:val="none" w:sz="0" w:space="0" w:color="auto"/>
                        <w:right w:val="none" w:sz="0" w:space="0" w:color="auto"/>
                      </w:divBdr>
                      <w:divsChild>
                        <w:div w:id="387994534">
                          <w:marLeft w:val="0"/>
                          <w:marRight w:val="0"/>
                          <w:marTop w:val="0"/>
                          <w:marBottom w:val="0"/>
                          <w:divBdr>
                            <w:top w:val="none" w:sz="0" w:space="0" w:color="auto"/>
                            <w:left w:val="none" w:sz="0" w:space="0" w:color="auto"/>
                            <w:bottom w:val="none" w:sz="0" w:space="0" w:color="auto"/>
                            <w:right w:val="none" w:sz="0" w:space="0" w:color="auto"/>
                          </w:divBdr>
                          <w:divsChild>
                            <w:div w:id="760217930">
                              <w:marLeft w:val="0"/>
                              <w:marRight w:val="0"/>
                              <w:marTop w:val="0"/>
                              <w:marBottom w:val="0"/>
                              <w:divBdr>
                                <w:top w:val="none" w:sz="0" w:space="0" w:color="auto"/>
                                <w:left w:val="none" w:sz="0" w:space="0" w:color="auto"/>
                                <w:bottom w:val="none" w:sz="0" w:space="0" w:color="auto"/>
                                <w:right w:val="none" w:sz="0" w:space="0" w:color="auto"/>
                              </w:divBdr>
                            </w:div>
                            <w:div w:id="1937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64017">
      <w:bodyDiv w:val="1"/>
      <w:marLeft w:val="0"/>
      <w:marRight w:val="0"/>
      <w:marTop w:val="0"/>
      <w:marBottom w:val="0"/>
      <w:divBdr>
        <w:top w:val="none" w:sz="0" w:space="0" w:color="auto"/>
        <w:left w:val="none" w:sz="0" w:space="0" w:color="auto"/>
        <w:bottom w:val="none" w:sz="0" w:space="0" w:color="auto"/>
        <w:right w:val="none" w:sz="0" w:space="0" w:color="auto"/>
      </w:divBdr>
      <w:divsChild>
        <w:div w:id="2090494743">
          <w:marLeft w:val="0"/>
          <w:marRight w:val="0"/>
          <w:marTop w:val="0"/>
          <w:marBottom w:val="0"/>
          <w:divBdr>
            <w:top w:val="none" w:sz="0" w:space="0" w:color="auto"/>
            <w:left w:val="none" w:sz="0" w:space="0" w:color="auto"/>
            <w:bottom w:val="none" w:sz="0" w:space="0" w:color="auto"/>
            <w:right w:val="none" w:sz="0" w:space="0" w:color="auto"/>
          </w:divBdr>
          <w:divsChild>
            <w:div w:id="1387994694">
              <w:marLeft w:val="0"/>
              <w:marRight w:val="0"/>
              <w:marTop w:val="0"/>
              <w:marBottom w:val="0"/>
              <w:divBdr>
                <w:top w:val="none" w:sz="0" w:space="0" w:color="auto"/>
                <w:left w:val="none" w:sz="0" w:space="0" w:color="auto"/>
                <w:bottom w:val="none" w:sz="0" w:space="0" w:color="auto"/>
                <w:right w:val="none" w:sz="0" w:space="0" w:color="auto"/>
              </w:divBdr>
              <w:divsChild>
                <w:div w:id="172232210">
                  <w:marLeft w:val="0"/>
                  <w:marRight w:val="0"/>
                  <w:marTop w:val="0"/>
                  <w:marBottom w:val="0"/>
                  <w:divBdr>
                    <w:top w:val="none" w:sz="0" w:space="0" w:color="auto"/>
                    <w:left w:val="none" w:sz="0" w:space="0" w:color="auto"/>
                    <w:bottom w:val="none" w:sz="0" w:space="0" w:color="auto"/>
                    <w:right w:val="none" w:sz="0" w:space="0" w:color="auto"/>
                  </w:divBdr>
                  <w:divsChild>
                    <w:div w:id="1878348873">
                      <w:marLeft w:val="0"/>
                      <w:marRight w:val="0"/>
                      <w:marTop w:val="0"/>
                      <w:marBottom w:val="0"/>
                      <w:divBdr>
                        <w:top w:val="none" w:sz="0" w:space="0" w:color="auto"/>
                        <w:left w:val="none" w:sz="0" w:space="0" w:color="auto"/>
                        <w:bottom w:val="none" w:sz="0" w:space="0" w:color="auto"/>
                        <w:right w:val="none" w:sz="0" w:space="0" w:color="auto"/>
                      </w:divBdr>
                      <w:divsChild>
                        <w:div w:id="483401413">
                          <w:marLeft w:val="0"/>
                          <w:marRight w:val="0"/>
                          <w:marTop w:val="0"/>
                          <w:marBottom w:val="0"/>
                          <w:divBdr>
                            <w:top w:val="none" w:sz="0" w:space="0" w:color="auto"/>
                            <w:left w:val="none" w:sz="0" w:space="0" w:color="auto"/>
                            <w:bottom w:val="none" w:sz="0" w:space="0" w:color="auto"/>
                            <w:right w:val="none" w:sz="0" w:space="0" w:color="auto"/>
                          </w:divBdr>
                          <w:divsChild>
                            <w:div w:id="1694258299">
                              <w:marLeft w:val="0"/>
                              <w:marRight w:val="0"/>
                              <w:marTop w:val="0"/>
                              <w:marBottom w:val="0"/>
                              <w:divBdr>
                                <w:top w:val="none" w:sz="0" w:space="0" w:color="auto"/>
                                <w:left w:val="none" w:sz="0" w:space="0" w:color="auto"/>
                                <w:bottom w:val="none" w:sz="0" w:space="0" w:color="auto"/>
                                <w:right w:val="none" w:sz="0" w:space="0" w:color="auto"/>
                              </w:divBdr>
                              <w:divsChild>
                                <w:div w:id="236743507">
                                  <w:marLeft w:val="0"/>
                                  <w:marRight w:val="0"/>
                                  <w:marTop w:val="0"/>
                                  <w:marBottom w:val="0"/>
                                  <w:divBdr>
                                    <w:top w:val="none" w:sz="0" w:space="0" w:color="auto"/>
                                    <w:left w:val="none" w:sz="0" w:space="0" w:color="auto"/>
                                    <w:bottom w:val="none" w:sz="0" w:space="0" w:color="auto"/>
                                    <w:right w:val="none" w:sz="0" w:space="0" w:color="auto"/>
                                  </w:divBdr>
                                  <w:divsChild>
                                    <w:div w:id="1111780383">
                                      <w:marLeft w:val="0"/>
                                      <w:marRight w:val="0"/>
                                      <w:marTop w:val="0"/>
                                      <w:marBottom w:val="0"/>
                                      <w:divBdr>
                                        <w:top w:val="none" w:sz="0" w:space="0" w:color="auto"/>
                                        <w:left w:val="none" w:sz="0" w:space="0" w:color="auto"/>
                                        <w:bottom w:val="none" w:sz="0" w:space="0" w:color="auto"/>
                                        <w:right w:val="none" w:sz="0" w:space="0" w:color="auto"/>
                                      </w:divBdr>
                                      <w:divsChild>
                                        <w:div w:id="1206406004">
                                          <w:marLeft w:val="0"/>
                                          <w:marRight w:val="0"/>
                                          <w:marTop w:val="0"/>
                                          <w:marBottom w:val="0"/>
                                          <w:divBdr>
                                            <w:top w:val="none" w:sz="0" w:space="0" w:color="auto"/>
                                            <w:left w:val="none" w:sz="0" w:space="0" w:color="auto"/>
                                            <w:bottom w:val="none" w:sz="0" w:space="0" w:color="auto"/>
                                            <w:right w:val="none" w:sz="0" w:space="0" w:color="auto"/>
                                          </w:divBdr>
                                          <w:divsChild>
                                            <w:div w:id="861287283">
                                              <w:marLeft w:val="0"/>
                                              <w:marRight w:val="0"/>
                                              <w:marTop w:val="0"/>
                                              <w:marBottom w:val="0"/>
                                              <w:divBdr>
                                                <w:top w:val="none" w:sz="0" w:space="0" w:color="auto"/>
                                                <w:left w:val="none" w:sz="0" w:space="0" w:color="auto"/>
                                                <w:bottom w:val="none" w:sz="0" w:space="0" w:color="auto"/>
                                                <w:right w:val="none" w:sz="0" w:space="0" w:color="auto"/>
                                              </w:divBdr>
                                              <w:divsChild>
                                                <w:div w:id="1789008575">
                                                  <w:marLeft w:val="0"/>
                                                  <w:marRight w:val="0"/>
                                                  <w:marTop w:val="0"/>
                                                  <w:marBottom w:val="0"/>
                                                  <w:divBdr>
                                                    <w:top w:val="none" w:sz="0" w:space="0" w:color="auto"/>
                                                    <w:left w:val="none" w:sz="0" w:space="0" w:color="auto"/>
                                                    <w:bottom w:val="none" w:sz="0" w:space="0" w:color="auto"/>
                                                    <w:right w:val="none" w:sz="0" w:space="0" w:color="auto"/>
                                                  </w:divBdr>
                                                  <w:divsChild>
                                                    <w:div w:id="1598101041">
                                                      <w:marLeft w:val="0"/>
                                                      <w:marRight w:val="0"/>
                                                      <w:marTop w:val="0"/>
                                                      <w:marBottom w:val="0"/>
                                                      <w:divBdr>
                                                        <w:top w:val="none" w:sz="0" w:space="0" w:color="auto"/>
                                                        <w:left w:val="none" w:sz="0" w:space="0" w:color="auto"/>
                                                        <w:bottom w:val="none" w:sz="0" w:space="0" w:color="auto"/>
                                                        <w:right w:val="none" w:sz="0" w:space="0" w:color="auto"/>
                                                      </w:divBdr>
                                                      <w:divsChild>
                                                        <w:div w:id="2142651579">
                                                          <w:marLeft w:val="0"/>
                                                          <w:marRight w:val="0"/>
                                                          <w:marTop w:val="0"/>
                                                          <w:marBottom w:val="0"/>
                                                          <w:divBdr>
                                                            <w:top w:val="none" w:sz="0" w:space="0" w:color="auto"/>
                                                            <w:left w:val="none" w:sz="0" w:space="0" w:color="auto"/>
                                                            <w:bottom w:val="none" w:sz="0" w:space="0" w:color="auto"/>
                                                            <w:right w:val="none" w:sz="0" w:space="0" w:color="auto"/>
                                                          </w:divBdr>
                                                          <w:divsChild>
                                                            <w:div w:id="512184539">
                                                              <w:marLeft w:val="0"/>
                                                              <w:marRight w:val="0"/>
                                                              <w:marTop w:val="0"/>
                                                              <w:marBottom w:val="0"/>
                                                              <w:divBdr>
                                                                <w:top w:val="none" w:sz="0" w:space="0" w:color="auto"/>
                                                                <w:left w:val="none" w:sz="0" w:space="0" w:color="auto"/>
                                                                <w:bottom w:val="none" w:sz="0" w:space="0" w:color="auto"/>
                                                                <w:right w:val="none" w:sz="0" w:space="0" w:color="auto"/>
                                                              </w:divBdr>
                                                              <w:divsChild>
                                                                <w:div w:id="1310935706">
                                                                  <w:marLeft w:val="0"/>
                                                                  <w:marRight w:val="0"/>
                                                                  <w:marTop w:val="0"/>
                                                                  <w:marBottom w:val="0"/>
                                                                  <w:divBdr>
                                                                    <w:top w:val="none" w:sz="0" w:space="0" w:color="auto"/>
                                                                    <w:left w:val="none" w:sz="0" w:space="0" w:color="auto"/>
                                                                    <w:bottom w:val="none" w:sz="0" w:space="0" w:color="auto"/>
                                                                    <w:right w:val="none" w:sz="0" w:space="0" w:color="auto"/>
                                                                  </w:divBdr>
                                                                  <w:divsChild>
                                                                    <w:div w:id="1215386902">
                                                                      <w:marLeft w:val="0"/>
                                                                      <w:marRight w:val="0"/>
                                                                      <w:marTop w:val="0"/>
                                                                      <w:marBottom w:val="0"/>
                                                                      <w:divBdr>
                                                                        <w:top w:val="none" w:sz="0" w:space="0" w:color="auto"/>
                                                                        <w:left w:val="none" w:sz="0" w:space="0" w:color="auto"/>
                                                                        <w:bottom w:val="none" w:sz="0" w:space="0" w:color="auto"/>
                                                                        <w:right w:val="none" w:sz="0" w:space="0" w:color="auto"/>
                                                                      </w:divBdr>
                                                                      <w:divsChild>
                                                                        <w:div w:id="2114206933">
                                                                          <w:marLeft w:val="0"/>
                                                                          <w:marRight w:val="0"/>
                                                                          <w:marTop w:val="0"/>
                                                                          <w:marBottom w:val="0"/>
                                                                          <w:divBdr>
                                                                            <w:top w:val="none" w:sz="0" w:space="0" w:color="auto"/>
                                                                            <w:left w:val="none" w:sz="0" w:space="0" w:color="auto"/>
                                                                            <w:bottom w:val="none" w:sz="0" w:space="0" w:color="auto"/>
                                                                            <w:right w:val="none" w:sz="0" w:space="0" w:color="auto"/>
                                                                          </w:divBdr>
                                                                          <w:divsChild>
                                                                            <w:div w:id="607664162">
                                                                              <w:marLeft w:val="0"/>
                                                                              <w:marRight w:val="0"/>
                                                                              <w:marTop w:val="0"/>
                                                                              <w:marBottom w:val="0"/>
                                                                              <w:divBdr>
                                                                                <w:top w:val="none" w:sz="0" w:space="0" w:color="auto"/>
                                                                                <w:left w:val="none" w:sz="0" w:space="0" w:color="auto"/>
                                                                                <w:bottom w:val="none" w:sz="0" w:space="0" w:color="auto"/>
                                                                                <w:right w:val="none" w:sz="0" w:space="0" w:color="auto"/>
                                                                              </w:divBdr>
                                                                              <w:divsChild>
                                                                                <w:div w:id="17276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915391">
      <w:bodyDiv w:val="1"/>
      <w:marLeft w:val="0"/>
      <w:marRight w:val="0"/>
      <w:marTop w:val="0"/>
      <w:marBottom w:val="0"/>
      <w:divBdr>
        <w:top w:val="none" w:sz="0" w:space="0" w:color="auto"/>
        <w:left w:val="none" w:sz="0" w:space="0" w:color="auto"/>
        <w:bottom w:val="none" w:sz="0" w:space="0" w:color="auto"/>
        <w:right w:val="none" w:sz="0" w:space="0" w:color="auto"/>
      </w:divBdr>
    </w:div>
    <w:div w:id="106200855">
      <w:bodyDiv w:val="1"/>
      <w:marLeft w:val="0"/>
      <w:marRight w:val="0"/>
      <w:marTop w:val="0"/>
      <w:marBottom w:val="0"/>
      <w:divBdr>
        <w:top w:val="none" w:sz="0" w:space="0" w:color="auto"/>
        <w:left w:val="none" w:sz="0" w:space="0" w:color="auto"/>
        <w:bottom w:val="none" w:sz="0" w:space="0" w:color="auto"/>
        <w:right w:val="none" w:sz="0" w:space="0" w:color="auto"/>
      </w:divBdr>
      <w:divsChild>
        <w:div w:id="1021737519">
          <w:marLeft w:val="0"/>
          <w:marRight w:val="0"/>
          <w:marTop w:val="0"/>
          <w:marBottom w:val="0"/>
          <w:divBdr>
            <w:top w:val="none" w:sz="0" w:space="0" w:color="auto"/>
            <w:left w:val="none" w:sz="0" w:space="0" w:color="auto"/>
            <w:bottom w:val="none" w:sz="0" w:space="0" w:color="auto"/>
            <w:right w:val="none" w:sz="0" w:space="0" w:color="auto"/>
          </w:divBdr>
          <w:divsChild>
            <w:div w:id="1731223840">
              <w:marLeft w:val="0"/>
              <w:marRight w:val="0"/>
              <w:marTop w:val="0"/>
              <w:marBottom w:val="0"/>
              <w:divBdr>
                <w:top w:val="none" w:sz="0" w:space="0" w:color="auto"/>
                <w:left w:val="none" w:sz="0" w:space="0" w:color="auto"/>
                <w:bottom w:val="none" w:sz="0" w:space="0" w:color="auto"/>
                <w:right w:val="none" w:sz="0" w:space="0" w:color="auto"/>
              </w:divBdr>
              <w:divsChild>
                <w:div w:id="854537442">
                  <w:marLeft w:val="0"/>
                  <w:marRight w:val="0"/>
                  <w:marTop w:val="0"/>
                  <w:marBottom w:val="0"/>
                  <w:divBdr>
                    <w:top w:val="none" w:sz="0" w:space="0" w:color="auto"/>
                    <w:left w:val="none" w:sz="0" w:space="0" w:color="auto"/>
                    <w:bottom w:val="none" w:sz="0" w:space="0" w:color="auto"/>
                    <w:right w:val="none" w:sz="0" w:space="0" w:color="auto"/>
                  </w:divBdr>
                  <w:divsChild>
                    <w:div w:id="1569220840">
                      <w:marLeft w:val="2174"/>
                      <w:marRight w:val="0"/>
                      <w:marTop w:val="0"/>
                      <w:marBottom w:val="0"/>
                      <w:divBdr>
                        <w:top w:val="none" w:sz="0" w:space="0" w:color="auto"/>
                        <w:left w:val="none" w:sz="0" w:space="0" w:color="auto"/>
                        <w:bottom w:val="none" w:sz="0" w:space="0" w:color="auto"/>
                        <w:right w:val="none" w:sz="0" w:space="0" w:color="auto"/>
                      </w:divBdr>
                      <w:divsChild>
                        <w:div w:id="398940038">
                          <w:marLeft w:val="0"/>
                          <w:marRight w:val="0"/>
                          <w:marTop w:val="0"/>
                          <w:marBottom w:val="0"/>
                          <w:divBdr>
                            <w:top w:val="none" w:sz="0" w:space="0" w:color="auto"/>
                            <w:left w:val="none" w:sz="0" w:space="0" w:color="auto"/>
                            <w:bottom w:val="none" w:sz="0" w:space="0" w:color="auto"/>
                            <w:right w:val="none" w:sz="0" w:space="0" w:color="auto"/>
                          </w:divBdr>
                          <w:divsChild>
                            <w:div w:id="484973150">
                              <w:marLeft w:val="0"/>
                              <w:marRight w:val="0"/>
                              <w:marTop w:val="0"/>
                              <w:marBottom w:val="0"/>
                              <w:divBdr>
                                <w:top w:val="none" w:sz="0" w:space="0" w:color="auto"/>
                                <w:left w:val="none" w:sz="0" w:space="0" w:color="auto"/>
                                <w:bottom w:val="none" w:sz="0" w:space="0" w:color="auto"/>
                                <w:right w:val="none" w:sz="0" w:space="0" w:color="auto"/>
                              </w:divBdr>
                            </w:div>
                            <w:div w:id="65615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97912">
      <w:bodyDiv w:val="1"/>
      <w:marLeft w:val="0"/>
      <w:marRight w:val="0"/>
      <w:marTop w:val="0"/>
      <w:marBottom w:val="0"/>
      <w:divBdr>
        <w:top w:val="none" w:sz="0" w:space="0" w:color="auto"/>
        <w:left w:val="none" w:sz="0" w:space="0" w:color="auto"/>
        <w:bottom w:val="none" w:sz="0" w:space="0" w:color="auto"/>
        <w:right w:val="none" w:sz="0" w:space="0" w:color="auto"/>
      </w:divBdr>
    </w:div>
    <w:div w:id="112018468">
      <w:bodyDiv w:val="1"/>
      <w:marLeft w:val="0"/>
      <w:marRight w:val="0"/>
      <w:marTop w:val="0"/>
      <w:marBottom w:val="0"/>
      <w:divBdr>
        <w:top w:val="none" w:sz="0" w:space="0" w:color="auto"/>
        <w:left w:val="none" w:sz="0" w:space="0" w:color="auto"/>
        <w:bottom w:val="none" w:sz="0" w:space="0" w:color="auto"/>
        <w:right w:val="none" w:sz="0" w:space="0" w:color="auto"/>
      </w:divBdr>
    </w:div>
    <w:div w:id="119805595">
      <w:bodyDiv w:val="1"/>
      <w:marLeft w:val="0"/>
      <w:marRight w:val="0"/>
      <w:marTop w:val="0"/>
      <w:marBottom w:val="0"/>
      <w:divBdr>
        <w:top w:val="none" w:sz="0" w:space="0" w:color="auto"/>
        <w:left w:val="none" w:sz="0" w:space="0" w:color="auto"/>
        <w:bottom w:val="none" w:sz="0" w:space="0" w:color="auto"/>
        <w:right w:val="none" w:sz="0" w:space="0" w:color="auto"/>
      </w:divBdr>
      <w:divsChild>
        <w:div w:id="1656764697">
          <w:marLeft w:val="0"/>
          <w:marRight w:val="0"/>
          <w:marTop w:val="0"/>
          <w:marBottom w:val="0"/>
          <w:divBdr>
            <w:top w:val="none" w:sz="0" w:space="0" w:color="auto"/>
            <w:left w:val="none" w:sz="0" w:space="0" w:color="auto"/>
            <w:bottom w:val="none" w:sz="0" w:space="0" w:color="auto"/>
            <w:right w:val="none" w:sz="0" w:space="0" w:color="auto"/>
          </w:divBdr>
          <w:divsChild>
            <w:div w:id="1399741592">
              <w:marLeft w:val="0"/>
              <w:marRight w:val="0"/>
              <w:marTop w:val="0"/>
              <w:marBottom w:val="0"/>
              <w:divBdr>
                <w:top w:val="none" w:sz="0" w:space="0" w:color="auto"/>
                <w:left w:val="none" w:sz="0" w:space="0" w:color="auto"/>
                <w:bottom w:val="none" w:sz="0" w:space="0" w:color="auto"/>
                <w:right w:val="none" w:sz="0" w:space="0" w:color="auto"/>
              </w:divBdr>
              <w:divsChild>
                <w:div w:id="1506821140">
                  <w:marLeft w:val="0"/>
                  <w:marRight w:val="0"/>
                  <w:marTop w:val="0"/>
                  <w:marBottom w:val="0"/>
                  <w:divBdr>
                    <w:top w:val="none" w:sz="0" w:space="0" w:color="auto"/>
                    <w:left w:val="none" w:sz="0" w:space="0" w:color="auto"/>
                    <w:bottom w:val="none" w:sz="0" w:space="0" w:color="auto"/>
                    <w:right w:val="none" w:sz="0" w:space="0" w:color="auto"/>
                  </w:divBdr>
                  <w:divsChild>
                    <w:div w:id="1212182855">
                      <w:marLeft w:val="0"/>
                      <w:marRight w:val="0"/>
                      <w:marTop w:val="0"/>
                      <w:marBottom w:val="0"/>
                      <w:divBdr>
                        <w:top w:val="none" w:sz="0" w:space="0" w:color="auto"/>
                        <w:left w:val="none" w:sz="0" w:space="0" w:color="auto"/>
                        <w:bottom w:val="none" w:sz="0" w:space="0" w:color="auto"/>
                        <w:right w:val="none" w:sz="0" w:space="0" w:color="auto"/>
                      </w:divBdr>
                      <w:divsChild>
                        <w:div w:id="616716987">
                          <w:marLeft w:val="0"/>
                          <w:marRight w:val="0"/>
                          <w:marTop w:val="0"/>
                          <w:marBottom w:val="0"/>
                          <w:divBdr>
                            <w:top w:val="none" w:sz="0" w:space="0" w:color="auto"/>
                            <w:left w:val="none" w:sz="0" w:space="0" w:color="auto"/>
                            <w:bottom w:val="none" w:sz="0" w:space="0" w:color="auto"/>
                            <w:right w:val="none" w:sz="0" w:space="0" w:color="auto"/>
                          </w:divBdr>
                          <w:divsChild>
                            <w:div w:id="2053722235">
                              <w:marLeft w:val="0"/>
                              <w:marRight w:val="0"/>
                              <w:marTop w:val="0"/>
                              <w:marBottom w:val="0"/>
                              <w:divBdr>
                                <w:top w:val="none" w:sz="0" w:space="0" w:color="auto"/>
                                <w:left w:val="none" w:sz="0" w:space="0" w:color="auto"/>
                                <w:bottom w:val="none" w:sz="0" w:space="0" w:color="auto"/>
                                <w:right w:val="none" w:sz="0" w:space="0" w:color="auto"/>
                              </w:divBdr>
                              <w:divsChild>
                                <w:div w:id="417142895">
                                  <w:marLeft w:val="0"/>
                                  <w:marRight w:val="0"/>
                                  <w:marTop w:val="0"/>
                                  <w:marBottom w:val="0"/>
                                  <w:divBdr>
                                    <w:top w:val="none" w:sz="0" w:space="0" w:color="auto"/>
                                    <w:left w:val="none" w:sz="0" w:space="0" w:color="auto"/>
                                    <w:bottom w:val="none" w:sz="0" w:space="0" w:color="auto"/>
                                    <w:right w:val="none" w:sz="0" w:space="0" w:color="auto"/>
                                  </w:divBdr>
                                  <w:divsChild>
                                    <w:div w:id="1337344018">
                                      <w:marLeft w:val="0"/>
                                      <w:marRight w:val="0"/>
                                      <w:marTop w:val="0"/>
                                      <w:marBottom w:val="0"/>
                                      <w:divBdr>
                                        <w:top w:val="none" w:sz="0" w:space="0" w:color="auto"/>
                                        <w:left w:val="none" w:sz="0" w:space="0" w:color="auto"/>
                                        <w:bottom w:val="none" w:sz="0" w:space="0" w:color="auto"/>
                                        <w:right w:val="none" w:sz="0" w:space="0" w:color="auto"/>
                                      </w:divBdr>
                                      <w:divsChild>
                                        <w:div w:id="560411884">
                                          <w:marLeft w:val="0"/>
                                          <w:marRight w:val="0"/>
                                          <w:marTop w:val="0"/>
                                          <w:marBottom w:val="0"/>
                                          <w:divBdr>
                                            <w:top w:val="none" w:sz="0" w:space="0" w:color="auto"/>
                                            <w:left w:val="none" w:sz="0" w:space="0" w:color="auto"/>
                                            <w:bottom w:val="none" w:sz="0" w:space="0" w:color="auto"/>
                                            <w:right w:val="none" w:sz="0" w:space="0" w:color="auto"/>
                                          </w:divBdr>
                                          <w:divsChild>
                                            <w:div w:id="1547527176">
                                              <w:marLeft w:val="0"/>
                                              <w:marRight w:val="0"/>
                                              <w:marTop w:val="0"/>
                                              <w:marBottom w:val="0"/>
                                              <w:divBdr>
                                                <w:top w:val="none" w:sz="0" w:space="0" w:color="auto"/>
                                                <w:left w:val="none" w:sz="0" w:space="0" w:color="auto"/>
                                                <w:bottom w:val="none" w:sz="0" w:space="0" w:color="auto"/>
                                                <w:right w:val="none" w:sz="0" w:space="0" w:color="auto"/>
                                              </w:divBdr>
                                              <w:divsChild>
                                                <w:div w:id="1448815501">
                                                  <w:marLeft w:val="0"/>
                                                  <w:marRight w:val="0"/>
                                                  <w:marTop w:val="0"/>
                                                  <w:marBottom w:val="0"/>
                                                  <w:divBdr>
                                                    <w:top w:val="none" w:sz="0" w:space="0" w:color="auto"/>
                                                    <w:left w:val="none" w:sz="0" w:space="0" w:color="auto"/>
                                                    <w:bottom w:val="none" w:sz="0" w:space="0" w:color="auto"/>
                                                    <w:right w:val="none" w:sz="0" w:space="0" w:color="auto"/>
                                                  </w:divBdr>
                                                  <w:divsChild>
                                                    <w:div w:id="1804343150">
                                                      <w:marLeft w:val="0"/>
                                                      <w:marRight w:val="0"/>
                                                      <w:marTop w:val="0"/>
                                                      <w:marBottom w:val="0"/>
                                                      <w:divBdr>
                                                        <w:top w:val="none" w:sz="0" w:space="0" w:color="auto"/>
                                                        <w:left w:val="none" w:sz="0" w:space="0" w:color="auto"/>
                                                        <w:bottom w:val="none" w:sz="0" w:space="0" w:color="auto"/>
                                                        <w:right w:val="none" w:sz="0" w:space="0" w:color="auto"/>
                                                      </w:divBdr>
                                                      <w:divsChild>
                                                        <w:div w:id="533691337">
                                                          <w:marLeft w:val="0"/>
                                                          <w:marRight w:val="0"/>
                                                          <w:marTop w:val="0"/>
                                                          <w:marBottom w:val="0"/>
                                                          <w:divBdr>
                                                            <w:top w:val="none" w:sz="0" w:space="0" w:color="auto"/>
                                                            <w:left w:val="none" w:sz="0" w:space="0" w:color="auto"/>
                                                            <w:bottom w:val="none" w:sz="0" w:space="0" w:color="auto"/>
                                                            <w:right w:val="none" w:sz="0" w:space="0" w:color="auto"/>
                                                          </w:divBdr>
                                                          <w:divsChild>
                                                            <w:div w:id="1543251548">
                                                              <w:marLeft w:val="0"/>
                                                              <w:marRight w:val="0"/>
                                                              <w:marTop w:val="0"/>
                                                              <w:marBottom w:val="0"/>
                                                              <w:divBdr>
                                                                <w:top w:val="none" w:sz="0" w:space="0" w:color="auto"/>
                                                                <w:left w:val="none" w:sz="0" w:space="0" w:color="auto"/>
                                                                <w:bottom w:val="none" w:sz="0" w:space="0" w:color="auto"/>
                                                                <w:right w:val="none" w:sz="0" w:space="0" w:color="auto"/>
                                                              </w:divBdr>
                                                              <w:divsChild>
                                                                <w:div w:id="785269203">
                                                                  <w:marLeft w:val="0"/>
                                                                  <w:marRight w:val="0"/>
                                                                  <w:marTop w:val="0"/>
                                                                  <w:marBottom w:val="0"/>
                                                                  <w:divBdr>
                                                                    <w:top w:val="none" w:sz="0" w:space="0" w:color="auto"/>
                                                                    <w:left w:val="none" w:sz="0" w:space="0" w:color="auto"/>
                                                                    <w:bottom w:val="none" w:sz="0" w:space="0" w:color="auto"/>
                                                                    <w:right w:val="none" w:sz="0" w:space="0" w:color="auto"/>
                                                                  </w:divBdr>
                                                                  <w:divsChild>
                                                                    <w:div w:id="2122646966">
                                                                      <w:marLeft w:val="0"/>
                                                                      <w:marRight w:val="0"/>
                                                                      <w:marTop w:val="0"/>
                                                                      <w:marBottom w:val="0"/>
                                                                      <w:divBdr>
                                                                        <w:top w:val="none" w:sz="0" w:space="0" w:color="auto"/>
                                                                        <w:left w:val="none" w:sz="0" w:space="0" w:color="auto"/>
                                                                        <w:bottom w:val="none" w:sz="0" w:space="0" w:color="auto"/>
                                                                        <w:right w:val="none" w:sz="0" w:space="0" w:color="auto"/>
                                                                      </w:divBdr>
                                                                      <w:divsChild>
                                                                        <w:div w:id="1408728943">
                                                                          <w:marLeft w:val="0"/>
                                                                          <w:marRight w:val="0"/>
                                                                          <w:marTop w:val="0"/>
                                                                          <w:marBottom w:val="0"/>
                                                                          <w:divBdr>
                                                                            <w:top w:val="none" w:sz="0" w:space="0" w:color="auto"/>
                                                                            <w:left w:val="none" w:sz="0" w:space="0" w:color="auto"/>
                                                                            <w:bottom w:val="none" w:sz="0" w:space="0" w:color="auto"/>
                                                                            <w:right w:val="none" w:sz="0" w:space="0" w:color="auto"/>
                                                                          </w:divBdr>
                                                                          <w:divsChild>
                                                                            <w:div w:id="16202571">
                                                                              <w:marLeft w:val="0"/>
                                                                              <w:marRight w:val="0"/>
                                                                              <w:marTop w:val="0"/>
                                                                              <w:marBottom w:val="0"/>
                                                                              <w:divBdr>
                                                                                <w:top w:val="none" w:sz="0" w:space="0" w:color="auto"/>
                                                                                <w:left w:val="none" w:sz="0" w:space="0" w:color="auto"/>
                                                                                <w:bottom w:val="none" w:sz="0" w:space="0" w:color="auto"/>
                                                                                <w:right w:val="none" w:sz="0" w:space="0" w:color="auto"/>
                                                                              </w:divBdr>
                                                                              <w:divsChild>
                                                                                <w:div w:id="11124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973297">
      <w:bodyDiv w:val="1"/>
      <w:marLeft w:val="0"/>
      <w:marRight w:val="0"/>
      <w:marTop w:val="0"/>
      <w:marBottom w:val="0"/>
      <w:divBdr>
        <w:top w:val="none" w:sz="0" w:space="0" w:color="auto"/>
        <w:left w:val="none" w:sz="0" w:space="0" w:color="auto"/>
        <w:bottom w:val="none" w:sz="0" w:space="0" w:color="auto"/>
        <w:right w:val="none" w:sz="0" w:space="0" w:color="auto"/>
      </w:divBdr>
      <w:divsChild>
        <w:div w:id="1024283924">
          <w:marLeft w:val="0"/>
          <w:marRight w:val="0"/>
          <w:marTop w:val="0"/>
          <w:marBottom w:val="0"/>
          <w:divBdr>
            <w:top w:val="none" w:sz="0" w:space="0" w:color="auto"/>
            <w:left w:val="none" w:sz="0" w:space="0" w:color="auto"/>
            <w:bottom w:val="none" w:sz="0" w:space="0" w:color="auto"/>
            <w:right w:val="none" w:sz="0" w:space="0" w:color="auto"/>
          </w:divBdr>
          <w:divsChild>
            <w:div w:id="655454885">
              <w:marLeft w:val="0"/>
              <w:marRight w:val="0"/>
              <w:marTop w:val="0"/>
              <w:marBottom w:val="0"/>
              <w:divBdr>
                <w:top w:val="none" w:sz="0" w:space="0" w:color="auto"/>
                <w:left w:val="none" w:sz="0" w:space="0" w:color="auto"/>
                <w:bottom w:val="none" w:sz="0" w:space="0" w:color="auto"/>
                <w:right w:val="none" w:sz="0" w:space="0" w:color="auto"/>
              </w:divBdr>
              <w:divsChild>
                <w:div w:id="2114396320">
                  <w:marLeft w:val="0"/>
                  <w:marRight w:val="0"/>
                  <w:marTop w:val="0"/>
                  <w:marBottom w:val="0"/>
                  <w:divBdr>
                    <w:top w:val="none" w:sz="0" w:space="0" w:color="auto"/>
                    <w:left w:val="none" w:sz="0" w:space="0" w:color="auto"/>
                    <w:bottom w:val="none" w:sz="0" w:space="0" w:color="auto"/>
                    <w:right w:val="none" w:sz="0" w:space="0" w:color="auto"/>
                  </w:divBdr>
                  <w:divsChild>
                    <w:div w:id="124660939">
                      <w:marLeft w:val="2174"/>
                      <w:marRight w:val="0"/>
                      <w:marTop w:val="0"/>
                      <w:marBottom w:val="0"/>
                      <w:divBdr>
                        <w:top w:val="none" w:sz="0" w:space="0" w:color="auto"/>
                        <w:left w:val="none" w:sz="0" w:space="0" w:color="auto"/>
                        <w:bottom w:val="none" w:sz="0" w:space="0" w:color="auto"/>
                        <w:right w:val="none" w:sz="0" w:space="0" w:color="auto"/>
                      </w:divBdr>
                      <w:divsChild>
                        <w:div w:id="266546229">
                          <w:marLeft w:val="0"/>
                          <w:marRight w:val="0"/>
                          <w:marTop w:val="0"/>
                          <w:marBottom w:val="0"/>
                          <w:divBdr>
                            <w:top w:val="none" w:sz="0" w:space="0" w:color="auto"/>
                            <w:left w:val="none" w:sz="0" w:space="0" w:color="auto"/>
                            <w:bottom w:val="none" w:sz="0" w:space="0" w:color="auto"/>
                            <w:right w:val="none" w:sz="0" w:space="0" w:color="auto"/>
                          </w:divBdr>
                          <w:divsChild>
                            <w:div w:id="909535159">
                              <w:marLeft w:val="0"/>
                              <w:marRight w:val="0"/>
                              <w:marTop w:val="0"/>
                              <w:marBottom w:val="0"/>
                              <w:divBdr>
                                <w:top w:val="none" w:sz="0" w:space="0" w:color="auto"/>
                                <w:left w:val="none" w:sz="0" w:space="0" w:color="auto"/>
                                <w:bottom w:val="none" w:sz="0" w:space="0" w:color="auto"/>
                                <w:right w:val="none" w:sz="0" w:space="0" w:color="auto"/>
                              </w:divBdr>
                            </w:div>
                            <w:div w:id="11739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57476">
      <w:bodyDiv w:val="1"/>
      <w:marLeft w:val="0"/>
      <w:marRight w:val="0"/>
      <w:marTop w:val="0"/>
      <w:marBottom w:val="0"/>
      <w:divBdr>
        <w:top w:val="none" w:sz="0" w:space="0" w:color="auto"/>
        <w:left w:val="none" w:sz="0" w:space="0" w:color="auto"/>
        <w:bottom w:val="none" w:sz="0" w:space="0" w:color="auto"/>
        <w:right w:val="none" w:sz="0" w:space="0" w:color="auto"/>
      </w:divBdr>
    </w:div>
    <w:div w:id="135152049">
      <w:bodyDiv w:val="1"/>
      <w:marLeft w:val="0"/>
      <w:marRight w:val="0"/>
      <w:marTop w:val="0"/>
      <w:marBottom w:val="0"/>
      <w:divBdr>
        <w:top w:val="none" w:sz="0" w:space="0" w:color="auto"/>
        <w:left w:val="none" w:sz="0" w:space="0" w:color="auto"/>
        <w:bottom w:val="none" w:sz="0" w:space="0" w:color="auto"/>
        <w:right w:val="none" w:sz="0" w:space="0" w:color="auto"/>
      </w:divBdr>
    </w:div>
    <w:div w:id="136071691">
      <w:bodyDiv w:val="1"/>
      <w:marLeft w:val="0"/>
      <w:marRight w:val="0"/>
      <w:marTop w:val="0"/>
      <w:marBottom w:val="0"/>
      <w:divBdr>
        <w:top w:val="none" w:sz="0" w:space="0" w:color="auto"/>
        <w:left w:val="none" w:sz="0" w:space="0" w:color="auto"/>
        <w:bottom w:val="none" w:sz="0" w:space="0" w:color="auto"/>
        <w:right w:val="none" w:sz="0" w:space="0" w:color="auto"/>
      </w:divBdr>
    </w:div>
    <w:div w:id="140998428">
      <w:bodyDiv w:val="1"/>
      <w:marLeft w:val="0"/>
      <w:marRight w:val="0"/>
      <w:marTop w:val="0"/>
      <w:marBottom w:val="0"/>
      <w:divBdr>
        <w:top w:val="none" w:sz="0" w:space="0" w:color="auto"/>
        <w:left w:val="none" w:sz="0" w:space="0" w:color="auto"/>
        <w:bottom w:val="none" w:sz="0" w:space="0" w:color="auto"/>
        <w:right w:val="none" w:sz="0" w:space="0" w:color="auto"/>
      </w:divBdr>
    </w:div>
    <w:div w:id="148908961">
      <w:bodyDiv w:val="1"/>
      <w:marLeft w:val="0"/>
      <w:marRight w:val="0"/>
      <w:marTop w:val="0"/>
      <w:marBottom w:val="0"/>
      <w:divBdr>
        <w:top w:val="none" w:sz="0" w:space="0" w:color="auto"/>
        <w:left w:val="none" w:sz="0" w:space="0" w:color="auto"/>
        <w:bottom w:val="none" w:sz="0" w:space="0" w:color="auto"/>
        <w:right w:val="none" w:sz="0" w:space="0" w:color="auto"/>
      </w:divBdr>
      <w:divsChild>
        <w:div w:id="250622823">
          <w:marLeft w:val="0"/>
          <w:marRight w:val="0"/>
          <w:marTop w:val="0"/>
          <w:marBottom w:val="0"/>
          <w:divBdr>
            <w:top w:val="single" w:sz="6" w:space="0" w:color="CCCCCC"/>
            <w:left w:val="single" w:sz="6" w:space="0" w:color="CCCCCC"/>
            <w:bottom w:val="single" w:sz="6" w:space="0" w:color="CCCCCC"/>
            <w:right w:val="single" w:sz="6" w:space="0" w:color="CCCCCC"/>
          </w:divBdr>
          <w:divsChild>
            <w:div w:id="122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7932">
      <w:bodyDiv w:val="1"/>
      <w:marLeft w:val="0"/>
      <w:marRight w:val="0"/>
      <w:marTop w:val="0"/>
      <w:marBottom w:val="0"/>
      <w:divBdr>
        <w:top w:val="none" w:sz="0" w:space="0" w:color="auto"/>
        <w:left w:val="none" w:sz="0" w:space="0" w:color="auto"/>
        <w:bottom w:val="none" w:sz="0" w:space="0" w:color="auto"/>
        <w:right w:val="none" w:sz="0" w:space="0" w:color="auto"/>
      </w:divBdr>
      <w:divsChild>
        <w:div w:id="513153226">
          <w:marLeft w:val="0"/>
          <w:marRight w:val="0"/>
          <w:marTop w:val="0"/>
          <w:marBottom w:val="0"/>
          <w:divBdr>
            <w:top w:val="none" w:sz="0" w:space="0" w:color="auto"/>
            <w:left w:val="none" w:sz="0" w:space="0" w:color="auto"/>
            <w:bottom w:val="none" w:sz="0" w:space="0" w:color="auto"/>
            <w:right w:val="none" w:sz="0" w:space="0" w:color="auto"/>
          </w:divBdr>
          <w:divsChild>
            <w:div w:id="722950985">
              <w:marLeft w:val="0"/>
              <w:marRight w:val="0"/>
              <w:marTop w:val="0"/>
              <w:marBottom w:val="0"/>
              <w:divBdr>
                <w:top w:val="none" w:sz="0" w:space="0" w:color="auto"/>
                <w:left w:val="none" w:sz="0" w:space="0" w:color="auto"/>
                <w:bottom w:val="none" w:sz="0" w:space="0" w:color="auto"/>
                <w:right w:val="none" w:sz="0" w:space="0" w:color="auto"/>
              </w:divBdr>
              <w:divsChild>
                <w:div w:id="1362630335">
                  <w:marLeft w:val="0"/>
                  <w:marRight w:val="0"/>
                  <w:marTop w:val="0"/>
                  <w:marBottom w:val="0"/>
                  <w:divBdr>
                    <w:top w:val="none" w:sz="0" w:space="0" w:color="auto"/>
                    <w:left w:val="none" w:sz="0" w:space="0" w:color="auto"/>
                    <w:bottom w:val="none" w:sz="0" w:space="0" w:color="auto"/>
                    <w:right w:val="none" w:sz="0" w:space="0" w:color="auto"/>
                  </w:divBdr>
                  <w:divsChild>
                    <w:div w:id="1170679589">
                      <w:marLeft w:val="0"/>
                      <w:marRight w:val="0"/>
                      <w:marTop w:val="0"/>
                      <w:marBottom w:val="0"/>
                      <w:divBdr>
                        <w:top w:val="none" w:sz="0" w:space="0" w:color="auto"/>
                        <w:left w:val="none" w:sz="0" w:space="0" w:color="auto"/>
                        <w:bottom w:val="none" w:sz="0" w:space="0" w:color="auto"/>
                        <w:right w:val="none" w:sz="0" w:space="0" w:color="auto"/>
                      </w:divBdr>
                      <w:divsChild>
                        <w:div w:id="415369932">
                          <w:marLeft w:val="0"/>
                          <w:marRight w:val="0"/>
                          <w:marTop w:val="0"/>
                          <w:marBottom w:val="0"/>
                          <w:divBdr>
                            <w:top w:val="none" w:sz="0" w:space="0" w:color="auto"/>
                            <w:left w:val="none" w:sz="0" w:space="0" w:color="auto"/>
                            <w:bottom w:val="none" w:sz="0" w:space="0" w:color="auto"/>
                            <w:right w:val="none" w:sz="0" w:space="0" w:color="auto"/>
                          </w:divBdr>
                          <w:divsChild>
                            <w:div w:id="813989747">
                              <w:marLeft w:val="0"/>
                              <w:marRight w:val="0"/>
                              <w:marTop w:val="0"/>
                              <w:marBottom w:val="0"/>
                              <w:divBdr>
                                <w:top w:val="none" w:sz="0" w:space="0" w:color="auto"/>
                                <w:left w:val="none" w:sz="0" w:space="0" w:color="auto"/>
                                <w:bottom w:val="none" w:sz="0" w:space="0" w:color="auto"/>
                                <w:right w:val="none" w:sz="0" w:space="0" w:color="auto"/>
                              </w:divBdr>
                              <w:divsChild>
                                <w:div w:id="1626427953">
                                  <w:marLeft w:val="0"/>
                                  <w:marRight w:val="0"/>
                                  <w:marTop w:val="0"/>
                                  <w:marBottom w:val="0"/>
                                  <w:divBdr>
                                    <w:top w:val="none" w:sz="0" w:space="0" w:color="auto"/>
                                    <w:left w:val="none" w:sz="0" w:space="0" w:color="auto"/>
                                    <w:bottom w:val="none" w:sz="0" w:space="0" w:color="auto"/>
                                    <w:right w:val="none" w:sz="0" w:space="0" w:color="auto"/>
                                  </w:divBdr>
                                  <w:divsChild>
                                    <w:div w:id="1294139845">
                                      <w:marLeft w:val="0"/>
                                      <w:marRight w:val="0"/>
                                      <w:marTop w:val="0"/>
                                      <w:marBottom w:val="0"/>
                                      <w:divBdr>
                                        <w:top w:val="none" w:sz="0" w:space="0" w:color="auto"/>
                                        <w:left w:val="none" w:sz="0" w:space="0" w:color="auto"/>
                                        <w:bottom w:val="none" w:sz="0" w:space="0" w:color="auto"/>
                                        <w:right w:val="none" w:sz="0" w:space="0" w:color="auto"/>
                                      </w:divBdr>
                                      <w:divsChild>
                                        <w:div w:id="1349482743">
                                          <w:marLeft w:val="0"/>
                                          <w:marRight w:val="0"/>
                                          <w:marTop w:val="0"/>
                                          <w:marBottom w:val="0"/>
                                          <w:divBdr>
                                            <w:top w:val="none" w:sz="0" w:space="0" w:color="auto"/>
                                            <w:left w:val="none" w:sz="0" w:space="0" w:color="auto"/>
                                            <w:bottom w:val="none" w:sz="0" w:space="0" w:color="auto"/>
                                            <w:right w:val="none" w:sz="0" w:space="0" w:color="auto"/>
                                          </w:divBdr>
                                          <w:divsChild>
                                            <w:div w:id="685206351">
                                              <w:marLeft w:val="0"/>
                                              <w:marRight w:val="0"/>
                                              <w:marTop w:val="0"/>
                                              <w:marBottom w:val="0"/>
                                              <w:divBdr>
                                                <w:top w:val="none" w:sz="0" w:space="0" w:color="auto"/>
                                                <w:left w:val="none" w:sz="0" w:space="0" w:color="auto"/>
                                                <w:bottom w:val="none" w:sz="0" w:space="0" w:color="auto"/>
                                                <w:right w:val="none" w:sz="0" w:space="0" w:color="auto"/>
                                              </w:divBdr>
                                              <w:divsChild>
                                                <w:div w:id="1872718713">
                                                  <w:marLeft w:val="0"/>
                                                  <w:marRight w:val="0"/>
                                                  <w:marTop w:val="0"/>
                                                  <w:marBottom w:val="0"/>
                                                  <w:divBdr>
                                                    <w:top w:val="none" w:sz="0" w:space="0" w:color="auto"/>
                                                    <w:left w:val="none" w:sz="0" w:space="0" w:color="auto"/>
                                                    <w:bottom w:val="none" w:sz="0" w:space="0" w:color="auto"/>
                                                    <w:right w:val="none" w:sz="0" w:space="0" w:color="auto"/>
                                                  </w:divBdr>
                                                  <w:divsChild>
                                                    <w:div w:id="1511018448">
                                                      <w:marLeft w:val="0"/>
                                                      <w:marRight w:val="0"/>
                                                      <w:marTop w:val="0"/>
                                                      <w:marBottom w:val="0"/>
                                                      <w:divBdr>
                                                        <w:top w:val="none" w:sz="0" w:space="0" w:color="auto"/>
                                                        <w:left w:val="none" w:sz="0" w:space="0" w:color="auto"/>
                                                        <w:bottom w:val="none" w:sz="0" w:space="0" w:color="auto"/>
                                                        <w:right w:val="none" w:sz="0" w:space="0" w:color="auto"/>
                                                      </w:divBdr>
                                                      <w:divsChild>
                                                        <w:div w:id="1378243519">
                                                          <w:marLeft w:val="0"/>
                                                          <w:marRight w:val="0"/>
                                                          <w:marTop w:val="0"/>
                                                          <w:marBottom w:val="0"/>
                                                          <w:divBdr>
                                                            <w:top w:val="none" w:sz="0" w:space="0" w:color="auto"/>
                                                            <w:left w:val="none" w:sz="0" w:space="0" w:color="auto"/>
                                                            <w:bottom w:val="none" w:sz="0" w:space="0" w:color="auto"/>
                                                            <w:right w:val="none" w:sz="0" w:space="0" w:color="auto"/>
                                                          </w:divBdr>
                                                          <w:divsChild>
                                                            <w:div w:id="1998726926">
                                                              <w:marLeft w:val="0"/>
                                                              <w:marRight w:val="0"/>
                                                              <w:marTop w:val="0"/>
                                                              <w:marBottom w:val="0"/>
                                                              <w:divBdr>
                                                                <w:top w:val="none" w:sz="0" w:space="0" w:color="auto"/>
                                                                <w:left w:val="none" w:sz="0" w:space="0" w:color="auto"/>
                                                                <w:bottom w:val="none" w:sz="0" w:space="0" w:color="auto"/>
                                                                <w:right w:val="none" w:sz="0" w:space="0" w:color="auto"/>
                                                              </w:divBdr>
                                                              <w:divsChild>
                                                                <w:div w:id="1043561697">
                                                                  <w:marLeft w:val="0"/>
                                                                  <w:marRight w:val="0"/>
                                                                  <w:marTop w:val="0"/>
                                                                  <w:marBottom w:val="0"/>
                                                                  <w:divBdr>
                                                                    <w:top w:val="none" w:sz="0" w:space="0" w:color="auto"/>
                                                                    <w:left w:val="none" w:sz="0" w:space="0" w:color="auto"/>
                                                                    <w:bottom w:val="none" w:sz="0" w:space="0" w:color="auto"/>
                                                                    <w:right w:val="none" w:sz="0" w:space="0" w:color="auto"/>
                                                                  </w:divBdr>
                                                                  <w:divsChild>
                                                                    <w:div w:id="565263956">
                                                                      <w:marLeft w:val="0"/>
                                                                      <w:marRight w:val="0"/>
                                                                      <w:marTop w:val="0"/>
                                                                      <w:marBottom w:val="0"/>
                                                                      <w:divBdr>
                                                                        <w:top w:val="none" w:sz="0" w:space="0" w:color="auto"/>
                                                                        <w:left w:val="none" w:sz="0" w:space="0" w:color="auto"/>
                                                                        <w:bottom w:val="none" w:sz="0" w:space="0" w:color="auto"/>
                                                                        <w:right w:val="none" w:sz="0" w:space="0" w:color="auto"/>
                                                                      </w:divBdr>
                                                                      <w:divsChild>
                                                                        <w:div w:id="1203447061">
                                                                          <w:marLeft w:val="0"/>
                                                                          <w:marRight w:val="0"/>
                                                                          <w:marTop w:val="0"/>
                                                                          <w:marBottom w:val="0"/>
                                                                          <w:divBdr>
                                                                            <w:top w:val="none" w:sz="0" w:space="0" w:color="auto"/>
                                                                            <w:left w:val="none" w:sz="0" w:space="0" w:color="auto"/>
                                                                            <w:bottom w:val="none" w:sz="0" w:space="0" w:color="auto"/>
                                                                            <w:right w:val="none" w:sz="0" w:space="0" w:color="auto"/>
                                                                          </w:divBdr>
                                                                          <w:divsChild>
                                                                            <w:div w:id="1887521335">
                                                                              <w:marLeft w:val="0"/>
                                                                              <w:marRight w:val="0"/>
                                                                              <w:marTop w:val="0"/>
                                                                              <w:marBottom w:val="0"/>
                                                                              <w:divBdr>
                                                                                <w:top w:val="none" w:sz="0" w:space="0" w:color="auto"/>
                                                                                <w:left w:val="none" w:sz="0" w:space="0" w:color="auto"/>
                                                                                <w:bottom w:val="none" w:sz="0" w:space="0" w:color="auto"/>
                                                                                <w:right w:val="none" w:sz="0" w:space="0" w:color="auto"/>
                                                                              </w:divBdr>
                                                                              <w:divsChild>
                                                                                <w:div w:id="17633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507419">
      <w:bodyDiv w:val="1"/>
      <w:marLeft w:val="0"/>
      <w:marRight w:val="0"/>
      <w:marTop w:val="0"/>
      <w:marBottom w:val="0"/>
      <w:divBdr>
        <w:top w:val="none" w:sz="0" w:space="0" w:color="auto"/>
        <w:left w:val="none" w:sz="0" w:space="0" w:color="auto"/>
        <w:bottom w:val="none" w:sz="0" w:space="0" w:color="auto"/>
        <w:right w:val="none" w:sz="0" w:space="0" w:color="auto"/>
      </w:divBdr>
      <w:divsChild>
        <w:div w:id="2016616454">
          <w:marLeft w:val="0"/>
          <w:marRight w:val="0"/>
          <w:marTop w:val="0"/>
          <w:marBottom w:val="0"/>
          <w:divBdr>
            <w:top w:val="none" w:sz="0" w:space="0" w:color="auto"/>
            <w:left w:val="none" w:sz="0" w:space="0" w:color="auto"/>
            <w:bottom w:val="none" w:sz="0" w:space="0" w:color="auto"/>
            <w:right w:val="none" w:sz="0" w:space="0" w:color="auto"/>
          </w:divBdr>
          <w:divsChild>
            <w:div w:id="1444419438">
              <w:marLeft w:val="0"/>
              <w:marRight w:val="0"/>
              <w:marTop w:val="0"/>
              <w:marBottom w:val="0"/>
              <w:divBdr>
                <w:top w:val="none" w:sz="0" w:space="0" w:color="auto"/>
                <w:left w:val="none" w:sz="0" w:space="0" w:color="auto"/>
                <w:bottom w:val="none" w:sz="0" w:space="0" w:color="auto"/>
                <w:right w:val="none" w:sz="0" w:space="0" w:color="auto"/>
              </w:divBdr>
              <w:divsChild>
                <w:div w:id="1371345717">
                  <w:marLeft w:val="0"/>
                  <w:marRight w:val="0"/>
                  <w:marTop w:val="0"/>
                  <w:marBottom w:val="0"/>
                  <w:divBdr>
                    <w:top w:val="none" w:sz="0" w:space="0" w:color="auto"/>
                    <w:left w:val="none" w:sz="0" w:space="0" w:color="auto"/>
                    <w:bottom w:val="none" w:sz="0" w:space="0" w:color="auto"/>
                    <w:right w:val="none" w:sz="0" w:space="0" w:color="auto"/>
                  </w:divBdr>
                  <w:divsChild>
                    <w:div w:id="174468001">
                      <w:marLeft w:val="0"/>
                      <w:marRight w:val="0"/>
                      <w:marTop w:val="0"/>
                      <w:marBottom w:val="0"/>
                      <w:divBdr>
                        <w:top w:val="none" w:sz="0" w:space="0" w:color="auto"/>
                        <w:left w:val="none" w:sz="0" w:space="0" w:color="auto"/>
                        <w:bottom w:val="none" w:sz="0" w:space="0" w:color="auto"/>
                        <w:right w:val="none" w:sz="0" w:space="0" w:color="auto"/>
                      </w:divBdr>
                      <w:divsChild>
                        <w:div w:id="1696537055">
                          <w:marLeft w:val="0"/>
                          <w:marRight w:val="0"/>
                          <w:marTop w:val="0"/>
                          <w:marBottom w:val="0"/>
                          <w:divBdr>
                            <w:top w:val="none" w:sz="0" w:space="0" w:color="auto"/>
                            <w:left w:val="none" w:sz="0" w:space="0" w:color="auto"/>
                            <w:bottom w:val="none" w:sz="0" w:space="0" w:color="auto"/>
                            <w:right w:val="none" w:sz="0" w:space="0" w:color="auto"/>
                          </w:divBdr>
                          <w:divsChild>
                            <w:div w:id="840656722">
                              <w:marLeft w:val="0"/>
                              <w:marRight w:val="0"/>
                              <w:marTop w:val="0"/>
                              <w:marBottom w:val="0"/>
                              <w:divBdr>
                                <w:top w:val="none" w:sz="0" w:space="0" w:color="auto"/>
                                <w:left w:val="none" w:sz="0" w:space="0" w:color="auto"/>
                                <w:bottom w:val="none" w:sz="0" w:space="0" w:color="auto"/>
                                <w:right w:val="none" w:sz="0" w:space="0" w:color="auto"/>
                              </w:divBdr>
                              <w:divsChild>
                                <w:div w:id="1998264306">
                                  <w:marLeft w:val="0"/>
                                  <w:marRight w:val="0"/>
                                  <w:marTop w:val="0"/>
                                  <w:marBottom w:val="0"/>
                                  <w:divBdr>
                                    <w:top w:val="none" w:sz="0" w:space="0" w:color="auto"/>
                                    <w:left w:val="none" w:sz="0" w:space="0" w:color="auto"/>
                                    <w:bottom w:val="none" w:sz="0" w:space="0" w:color="auto"/>
                                    <w:right w:val="none" w:sz="0" w:space="0" w:color="auto"/>
                                  </w:divBdr>
                                  <w:divsChild>
                                    <w:div w:id="1299070726">
                                      <w:marLeft w:val="0"/>
                                      <w:marRight w:val="0"/>
                                      <w:marTop w:val="0"/>
                                      <w:marBottom w:val="0"/>
                                      <w:divBdr>
                                        <w:top w:val="none" w:sz="0" w:space="0" w:color="auto"/>
                                        <w:left w:val="none" w:sz="0" w:space="0" w:color="auto"/>
                                        <w:bottom w:val="none" w:sz="0" w:space="0" w:color="auto"/>
                                        <w:right w:val="none" w:sz="0" w:space="0" w:color="auto"/>
                                      </w:divBdr>
                                      <w:divsChild>
                                        <w:div w:id="543058997">
                                          <w:marLeft w:val="0"/>
                                          <w:marRight w:val="0"/>
                                          <w:marTop w:val="0"/>
                                          <w:marBottom w:val="0"/>
                                          <w:divBdr>
                                            <w:top w:val="none" w:sz="0" w:space="0" w:color="auto"/>
                                            <w:left w:val="none" w:sz="0" w:space="0" w:color="auto"/>
                                            <w:bottom w:val="none" w:sz="0" w:space="0" w:color="auto"/>
                                            <w:right w:val="none" w:sz="0" w:space="0" w:color="auto"/>
                                          </w:divBdr>
                                          <w:divsChild>
                                            <w:div w:id="1882479350">
                                              <w:marLeft w:val="0"/>
                                              <w:marRight w:val="0"/>
                                              <w:marTop w:val="0"/>
                                              <w:marBottom w:val="0"/>
                                              <w:divBdr>
                                                <w:top w:val="none" w:sz="0" w:space="0" w:color="auto"/>
                                                <w:left w:val="none" w:sz="0" w:space="0" w:color="auto"/>
                                                <w:bottom w:val="none" w:sz="0" w:space="0" w:color="auto"/>
                                                <w:right w:val="none" w:sz="0" w:space="0" w:color="auto"/>
                                              </w:divBdr>
                                              <w:divsChild>
                                                <w:div w:id="51976183">
                                                  <w:marLeft w:val="0"/>
                                                  <w:marRight w:val="0"/>
                                                  <w:marTop w:val="0"/>
                                                  <w:marBottom w:val="0"/>
                                                  <w:divBdr>
                                                    <w:top w:val="none" w:sz="0" w:space="0" w:color="auto"/>
                                                    <w:left w:val="none" w:sz="0" w:space="0" w:color="auto"/>
                                                    <w:bottom w:val="none" w:sz="0" w:space="0" w:color="auto"/>
                                                    <w:right w:val="none" w:sz="0" w:space="0" w:color="auto"/>
                                                  </w:divBdr>
                                                  <w:divsChild>
                                                    <w:div w:id="2105612617">
                                                      <w:marLeft w:val="0"/>
                                                      <w:marRight w:val="0"/>
                                                      <w:marTop w:val="0"/>
                                                      <w:marBottom w:val="0"/>
                                                      <w:divBdr>
                                                        <w:top w:val="none" w:sz="0" w:space="0" w:color="auto"/>
                                                        <w:left w:val="none" w:sz="0" w:space="0" w:color="auto"/>
                                                        <w:bottom w:val="none" w:sz="0" w:space="0" w:color="auto"/>
                                                        <w:right w:val="none" w:sz="0" w:space="0" w:color="auto"/>
                                                      </w:divBdr>
                                                      <w:divsChild>
                                                        <w:div w:id="1949265227">
                                                          <w:marLeft w:val="0"/>
                                                          <w:marRight w:val="0"/>
                                                          <w:marTop w:val="0"/>
                                                          <w:marBottom w:val="0"/>
                                                          <w:divBdr>
                                                            <w:top w:val="none" w:sz="0" w:space="0" w:color="auto"/>
                                                            <w:left w:val="none" w:sz="0" w:space="0" w:color="auto"/>
                                                            <w:bottom w:val="none" w:sz="0" w:space="0" w:color="auto"/>
                                                            <w:right w:val="none" w:sz="0" w:space="0" w:color="auto"/>
                                                          </w:divBdr>
                                                          <w:divsChild>
                                                            <w:div w:id="802622514">
                                                              <w:marLeft w:val="0"/>
                                                              <w:marRight w:val="0"/>
                                                              <w:marTop w:val="0"/>
                                                              <w:marBottom w:val="0"/>
                                                              <w:divBdr>
                                                                <w:top w:val="none" w:sz="0" w:space="0" w:color="auto"/>
                                                                <w:left w:val="none" w:sz="0" w:space="0" w:color="auto"/>
                                                                <w:bottom w:val="none" w:sz="0" w:space="0" w:color="auto"/>
                                                                <w:right w:val="none" w:sz="0" w:space="0" w:color="auto"/>
                                                              </w:divBdr>
                                                              <w:divsChild>
                                                                <w:div w:id="15232559">
                                                                  <w:marLeft w:val="0"/>
                                                                  <w:marRight w:val="0"/>
                                                                  <w:marTop w:val="0"/>
                                                                  <w:marBottom w:val="0"/>
                                                                  <w:divBdr>
                                                                    <w:top w:val="none" w:sz="0" w:space="0" w:color="auto"/>
                                                                    <w:left w:val="none" w:sz="0" w:space="0" w:color="auto"/>
                                                                    <w:bottom w:val="none" w:sz="0" w:space="0" w:color="auto"/>
                                                                    <w:right w:val="none" w:sz="0" w:space="0" w:color="auto"/>
                                                                  </w:divBdr>
                                                                  <w:divsChild>
                                                                    <w:div w:id="449277162">
                                                                      <w:marLeft w:val="0"/>
                                                                      <w:marRight w:val="0"/>
                                                                      <w:marTop w:val="0"/>
                                                                      <w:marBottom w:val="0"/>
                                                                      <w:divBdr>
                                                                        <w:top w:val="none" w:sz="0" w:space="0" w:color="auto"/>
                                                                        <w:left w:val="none" w:sz="0" w:space="0" w:color="auto"/>
                                                                        <w:bottom w:val="none" w:sz="0" w:space="0" w:color="auto"/>
                                                                        <w:right w:val="none" w:sz="0" w:space="0" w:color="auto"/>
                                                                      </w:divBdr>
                                                                      <w:divsChild>
                                                                        <w:div w:id="1514758488">
                                                                          <w:marLeft w:val="0"/>
                                                                          <w:marRight w:val="0"/>
                                                                          <w:marTop w:val="0"/>
                                                                          <w:marBottom w:val="0"/>
                                                                          <w:divBdr>
                                                                            <w:top w:val="none" w:sz="0" w:space="0" w:color="auto"/>
                                                                            <w:left w:val="none" w:sz="0" w:space="0" w:color="auto"/>
                                                                            <w:bottom w:val="none" w:sz="0" w:space="0" w:color="auto"/>
                                                                            <w:right w:val="none" w:sz="0" w:space="0" w:color="auto"/>
                                                                          </w:divBdr>
                                                                          <w:divsChild>
                                                                            <w:div w:id="160650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95554">
      <w:bodyDiv w:val="1"/>
      <w:marLeft w:val="0"/>
      <w:marRight w:val="0"/>
      <w:marTop w:val="0"/>
      <w:marBottom w:val="0"/>
      <w:divBdr>
        <w:top w:val="none" w:sz="0" w:space="0" w:color="auto"/>
        <w:left w:val="none" w:sz="0" w:space="0" w:color="auto"/>
        <w:bottom w:val="none" w:sz="0" w:space="0" w:color="auto"/>
        <w:right w:val="none" w:sz="0" w:space="0" w:color="auto"/>
      </w:divBdr>
      <w:divsChild>
        <w:div w:id="130174558">
          <w:marLeft w:val="0"/>
          <w:marRight w:val="0"/>
          <w:marTop w:val="0"/>
          <w:marBottom w:val="0"/>
          <w:divBdr>
            <w:top w:val="none" w:sz="0" w:space="0" w:color="auto"/>
            <w:left w:val="none" w:sz="0" w:space="0" w:color="auto"/>
            <w:bottom w:val="none" w:sz="0" w:space="0" w:color="auto"/>
            <w:right w:val="none" w:sz="0" w:space="0" w:color="auto"/>
          </w:divBdr>
          <w:divsChild>
            <w:div w:id="1356613867">
              <w:marLeft w:val="0"/>
              <w:marRight w:val="0"/>
              <w:marTop w:val="0"/>
              <w:marBottom w:val="0"/>
              <w:divBdr>
                <w:top w:val="none" w:sz="0" w:space="0" w:color="auto"/>
                <w:left w:val="none" w:sz="0" w:space="0" w:color="auto"/>
                <w:bottom w:val="none" w:sz="0" w:space="0" w:color="auto"/>
                <w:right w:val="none" w:sz="0" w:space="0" w:color="auto"/>
              </w:divBdr>
              <w:divsChild>
                <w:div w:id="1583221452">
                  <w:marLeft w:val="0"/>
                  <w:marRight w:val="0"/>
                  <w:marTop w:val="0"/>
                  <w:marBottom w:val="0"/>
                  <w:divBdr>
                    <w:top w:val="none" w:sz="0" w:space="0" w:color="auto"/>
                    <w:left w:val="none" w:sz="0" w:space="0" w:color="auto"/>
                    <w:bottom w:val="none" w:sz="0" w:space="0" w:color="auto"/>
                    <w:right w:val="none" w:sz="0" w:space="0" w:color="auto"/>
                  </w:divBdr>
                  <w:divsChild>
                    <w:div w:id="1485658764">
                      <w:marLeft w:val="0"/>
                      <w:marRight w:val="0"/>
                      <w:marTop w:val="0"/>
                      <w:marBottom w:val="0"/>
                      <w:divBdr>
                        <w:top w:val="none" w:sz="0" w:space="0" w:color="auto"/>
                        <w:left w:val="none" w:sz="0" w:space="0" w:color="auto"/>
                        <w:bottom w:val="none" w:sz="0" w:space="0" w:color="auto"/>
                        <w:right w:val="none" w:sz="0" w:space="0" w:color="auto"/>
                      </w:divBdr>
                      <w:divsChild>
                        <w:div w:id="1185022301">
                          <w:marLeft w:val="0"/>
                          <w:marRight w:val="0"/>
                          <w:marTop w:val="0"/>
                          <w:marBottom w:val="0"/>
                          <w:divBdr>
                            <w:top w:val="none" w:sz="0" w:space="0" w:color="auto"/>
                            <w:left w:val="none" w:sz="0" w:space="0" w:color="auto"/>
                            <w:bottom w:val="none" w:sz="0" w:space="0" w:color="auto"/>
                            <w:right w:val="none" w:sz="0" w:space="0" w:color="auto"/>
                          </w:divBdr>
                          <w:divsChild>
                            <w:div w:id="1130827078">
                              <w:marLeft w:val="0"/>
                              <w:marRight w:val="0"/>
                              <w:marTop w:val="0"/>
                              <w:marBottom w:val="0"/>
                              <w:divBdr>
                                <w:top w:val="none" w:sz="0" w:space="0" w:color="auto"/>
                                <w:left w:val="none" w:sz="0" w:space="0" w:color="auto"/>
                                <w:bottom w:val="none" w:sz="0" w:space="0" w:color="auto"/>
                                <w:right w:val="none" w:sz="0" w:space="0" w:color="auto"/>
                              </w:divBdr>
                              <w:divsChild>
                                <w:div w:id="1711612622">
                                  <w:marLeft w:val="0"/>
                                  <w:marRight w:val="0"/>
                                  <w:marTop w:val="0"/>
                                  <w:marBottom w:val="0"/>
                                  <w:divBdr>
                                    <w:top w:val="none" w:sz="0" w:space="0" w:color="auto"/>
                                    <w:left w:val="none" w:sz="0" w:space="0" w:color="auto"/>
                                    <w:bottom w:val="none" w:sz="0" w:space="0" w:color="auto"/>
                                    <w:right w:val="none" w:sz="0" w:space="0" w:color="auto"/>
                                  </w:divBdr>
                                  <w:divsChild>
                                    <w:div w:id="482087726">
                                      <w:marLeft w:val="0"/>
                                      <w:marRight w:val="0"/>
                                      <w:marTop w:val="0"/>
                                      <w:marBottom w:val="0"/>
                                      <w:divBdr>
                                        <w:top w:val="none" w:sz="0" w:space="0" w:color="auto"/>
                                        <w:left w:val="none" w:sz="0" w:space="0" w:color="auto"/>
                                        <w:bottom w:val="none" w:sz="0" w:space="0" w:color="auto"/>
                                        <w:right w:val="none" w:sz="0" w:space="0" w:color="auto"/>
                                      </w:divBdr>
                                      <w:divsChild>
                                        <w:div w:id="619189820">
                                          <w:marLeft w:val="0"/>
                                          <w:marRight w:val="0"/>
                                          <w:marTop w:val="0"/>
                                          <w:marBottom w:val="0"/>
                                          <w:divBdr>
                                            <w:top w:val="none" w:sz="0" w:space="0" w:color="auto"/>
                                            <w:left w:val="none" w:sz="0" w:space="0" w:color="auto"/>
                                            <w:bottom w:val="none" w:sz="0" w:space="0" w:color="auto"/>
                                            <w:right w:val="none" w:sz="0" w:space="0" w:color="auto"/>
                                          </w:divBdr>
                                          <w:divsChild>
                                            <w:div w:id="1558127346">
                                              <w:marLeft w:val="0"/>
                                              <w:marRight w:val="0"/>
                                              <w:marTop w:val="0"/>
                                              <w:marBottom w:val="0"/>
                                              <w:divBdr>
                                                <w:top w:val="none" w:sz="0" w:space="0" w:color="auto"/>
                                                <w:left w:val="none" w:sz="0" w:space="0" w:color="auto"/>
                                                <w:bottom w:val="none" w:sz="0" w:space="0" w:color="auto"/>
                                                <w:right w:val="none" w:sz="0" w:space="0" w:color="auto"/>
                                              </w:divBdr>
                                              <w:divsChild>
                                                <w:div w:id="1571385751">
                                                  <w:marLeft w:val="0"/>
                                                  <w:marRight w:val="0"/>
                                                  <w:marTop w:val="0"/>
                                                  <w:marBottom w:val="0"/>
                                                  <w:divBdr>
                                                    <w:top w:val="none" w:sz="0" w:space="0" w:color="auto"/>
                                                    <w:left w:val="none" w:sz="0" w:space="0" w:color="auto"/>
                                                    <w:bottom w:val="none" w:sz="0" w:space="0" w:color="auto"/>
                                                    <w:right w:val="none" w:sz="0" w:space="0" w:color="auto"/>
                                                  </w:divBdr>
                                                  <w:divsChild>
                                                    <w:div w:id="1769041853">
                                                      <w:marLeft w:val="0"/>
                                                      <w:marRight w:val="0"/>
                                                      <w:marTop w:val="0"/>
                                                      <w:marBottom w:val="0"/>
                                                      <w:divBdr>
                                                        <w:top w:val="none" w:sz="0" w:space="0" w:color="auto"/>
                                                        <w:left w:val="none" w:sz="0" w:space="0" w:color="auto"/>
                                                        <w:bottom w:val="none" w:sz="0" w:space="0" w:color="auto"/>
                                                        <w:right w:val="none" w:sz="0" w:space="0" w:color="auto"/>
                                                      </w:divBdr>
                                                      <w:divsChild>
                                                        <w:div w:id="1727603874">
                                                          <w:marLeft w:val="0"/>
                                                          <w:marRight w:val="0"/>
                                                          <w:marTop w:val="0"/>
                                                          <w:marBottom w:val="0"/>
                                                          <w:divBdr>
                                                            <w:top w:val="none" w:sz="0" w:space="0" w:color="auto"/>
                                                            <w:left w:val="none" w:sz="0" w:space="0" w:color="auto"/>
                                                            <w:bottom w:val="none" w:sz="0" w:space="0" w:color="auto"/>
                                                            <w:right w:val="none" w:sz="0" w:space="0" w:color="auto"/>
                                                          </w:divBdr>
                                                          <w:divsChild>
                                                            <w:div w:id="1193694060">
                                                              <w:marLeft w:val="0"/>
                                                              <w:marRight w:val="0"/>
                                                              <w:marTop w:val="0"/>
                                                              <w:marBottom w:val="0"/>
                                                              <w:divBdr>
                                                                <w:top w:val="none" w:sz="0" w:space="0" w:color="auto"/>
                                                                <w:left w:val="none" w:sz="0" w:space="0" w:color="auto"/>
                                                                <w:bottom w:val="none" w:sz="0" w:space="0" w:color="auto"/>
                                                                <w:right w:val="none" w:sz="0" w:space="0" w:color="auto"/>
                                                              </w:divBdr>
                                                              <w:divsChild>
                                                                <w:div w:id="1094520521">
                                                                  <w:marLeft w:val="0"/>
                                                                  <w:marRight w:val="0"/>
                                                                  <w:marTop w:val="0"/>
                                                                  <w:marBottom w:val="0"/>
                                                                  <w:divBdr>
                                                                    <w:top w:val="none" w:sz="0" w:space="0" w:color="auto"/>
                                                                    <w:left w:val="none" w:sz="0" w:space="0" w:color="auto"/>
                                                                    <w:bottom w:val="none" w:sz="0" w:space="0" w:color="auto"/>
                                                                    <w:right w:val="none" w:sz="0" w:space="0" w:color="auto"/>
                                                                  </w:divBdr>
                                                                  <w:divsChild>
                                                                    <w:div w:id="218564196">
                                                                      <w:marLeft w:val="0"/>
                                                                      <w:marRight w:val="0"/>
                                                                      <w:marTop w:val="0"/>
                                                                      <w:marBottom w:val="0"/>
                                                                      <w:divBdr>
                                                                        <w:top w:val="none" w:sz="0" w:space="0" w:color="auto"/>
                                                                        <w:left w:val="none" w:sz="0" w:space="0" w:color="auto"/>
                                                                        <w:bottom w:val="none" w:sz="0" w:space="0" w:color="auto"/>
                                                                        <w:right w:val="none" w:sz="0" w:space="0" w:color="auto"/>
                                                                      </w:divBdr>
                                                                      <w:divsChild>
                                                                        <w:div w:id="295138639">
                                                                          <w:marLeft w:val="0"/>
                                                                          <w:marRight w:val="0"/>
                                                                          <w:marTop w:val="0"/>
                                                                          <w:marBottom w:val="0"/>
                                                                          <w:divBdr>
                                                                            <w:top w:val="none" w:sz="0" w:space="0" w:color="auto"/>
                                                                            <w:left w:val="none" w:sz="0" w:space="0" w:color="auto"/>
                                                                            <w:bottom w:val="none" w:sz="0" w:space="0" w:color="auto"/>
                                                                            <w:right w:val="none" w:sz="0" w:space="0" w:color="auto"/>
                                                                          </w:divBdr>
                                                                          <w:divsChild>
                                                                            <w:div w:id="89588196">
                                                                              <w:marLeft w:val="0"/>
                                                                              <w:marRight w:val="0"/>
                                                                              <w:marTop w:val="0"/>
                                                                              <w:marBottom w:val="0"/>
                                                                              <w:divBdr>
                                                                                <w:top w:val="none" w:sz="0" w:space="0" w:color="auto"/>
                                                                                <w:left w:val="none" w:sz="0" w:space="0" w:color="auto"/>
                                                                                <w:bottom w:val="none" w:sz="0" w:space="0" w:color="auto"/>
                                                                                <w:right w:val="none" w:sz="0" w:space="0" w:color="auto"/>
                                                                              </w:divBdr>
                                                                              <w:divsChild>
                                                                                <w:div w:id="9852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14926">
      <w:bodyDiv w:val="1"/>
      <w:marLeft w:val="0"/>
      <w:marRight w:val="0"/>
      <w:marTop w:val="0"/>
      <w:marBottom w:val="0"/>
      <w:divBdr>
        <w:top w:val="none" w:sz="0" w:space="0" w:color="auto"/>
        <w:left w:val="none" w:sz="0" w:space="0" w:color="auto"/>
        <w:bottom w:val="none" w:sz="0" w:space="0" w:color="auto"/>
        <w:right w:val="none" w:sz="0" w:space="0" w:color="auto"/>
      </w:divBdr>
    </w:div>
    <w:div w:id="193468717">
      <w:bodyDiv w:val="1"/>
      <w:marLeft w:val="0"/>
      <w:marRight w:val="0"/>
      <w:marTop w:val="0"/>
      <w:marBottom w:val="0"/>
      <w:divBdr>
        <w:top w:val="none" w:sz="0" w:space="0" w:color="auto"/>
        <w:left w:val="none" w:sz="0" w:space="0" w:color="auto"/>
        <w:bottom w:val="none" w:sz="0" w:space="0" w:color="auto"/>
        <w:right w:val="none" w:sz="0" w:space="0" w:color="auto"/>
      </w:divBdr>
      <w:divsChild>
        <w:div w:id="1723753589">
          <w:marLeft w:val="0"/>
          <w:marRight w:val="0"/>
          <w:marTop w:val="0"/>
          <w:marBottom w:val="0"/>
          <w:divBdr>
            <w:top w:val="none" w:sz="0" w:space="0" w:color="auto"/>
            <w:left w:val="none" w:sz="0" w:space="0" w:color="auto"/>
            <w:bottom w:val="none" w:sz="0" w:space="0" w:color="auto"/>
            <w:right w:val="none" w:sz="0" w:space="0" w:color="auto"/>
          </w:divBdr>
          <w:divsChild>
            <w:div w:id="2712932">
              <w:marLeft w:val="0"/>
              <w:marRight w:val="0"/>
              <w:marTop w:val="0"/>
              <w:marBottom w:val="0"/>
              <w:divBdr>
                <w:top w:val="none" w:sz="0" w:space="0" w:color="auto"/>
                <w:left w:val="none" w:sz="0" w:space="0" w:color="auto"/>
                <w:bottom w:val="none" w:sz="0" w:space="0" w:color="auto"/>
                <w:right w:val="none" w:sz="0" w:space="0" w:color="auto"/>
              </w:divBdr>
              <w:divsChild>
                <w:div w:id="837697774">
                  <w:marLeft w:val="0"/>
                  <w:marRight w:val="0"/>
                  <w:marTop w:val="0"/>
                  <w:marBottom w:val="0"/>
                  <w:divBdr>
                    <w:top w:val="none" w:sz="0" w:space="0" w:color="auto"/>
                    <w:left w:val="none" w:sz="0" w:space="0" w:color="auto"/>
                    <w:bottom w:val="none" w:sz="0" w:space="0" w:color="auto"/>
                    <w:right w:val="none" w:sz="0" w:space="0" w:color="auto"/>
                  </w:divBdr>
                  <w:divsChild>
                    <w:div w:id="1926186824">
                      <w:marLeft w:val="2174"/>
                      <w:marRight w:val="0"/>
                      <w:marTop w:val="0"/>
                      <w:marBottom w:val="0"/>
                      <w:divBdr>
                        <w:top w:val="none" w:sz="0" w:space="0" w:color="auto"/>
                        <w:left w:val="none" w:sz="0" w:space="0" w:color="auto"/>
                        <w:bottom w:val="none" w:sz="0" w:space="0" w:color="auto"/>
                        <w:right w:val="none" w:sz="0" w:space="0" w:color="auto"/>
                      </w:divBdr>
                      <w:divsChild>
                        <w:div w:id="268509386">
                          <w:marLeft w:val="0"/>
                          <w:marRight w:val="0"/>
                          <w:marTop w:val="0"/>
                          <w:marBottom w:val="0"/>
                          <w:divBdr>
                            <w:top w:val="none" w:sz="0" w:space="0" w:color="auto"/>
                            <w:left w:val="none" w:sz="0" w:space="0" w:color="auto"/>
                            <w:bottom w:val="none" w:sz="0" w:space="0" w:color="auto"/>
                            <w:right w:val="none" w:sz="0" w:space="0" w:color="auto"/>
                          </w:divBdr>
                          <w:divsChild>
                            <w:div w:id="2772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616489">
      <w:bodyDiv w:val="1"/>
      <w:marLeft w:val="0"/>
      <w:marRight w:val="0"/>
      <w:marTop w:val="0"/>
      <w:marBottom w:val="0"/>
      <w:divBdr>
        <w:top w:val="none" w:sz="0" w:space="0" w:color="auto"/>
        <w:left w:val="none" w:sz="0" w:space="0" w:color="auto"/>
        <w:bottom w:val="none" w:sz="0" w:space="0" w:color="auto"/>
        <w:right w:val="none" w:sz="0" w:space="0" w:color="auto"/>
      </w:divBdr>
      <w:divsChild>
        <w:div w:id="1461412915">
          <w:marLeft w:val="0"/>
          <w:marRight w:val="0"/>
          <w:marTop w:val="0"/>
          <w:marBottom w:val="0"/>
          <w:divBdr>
            <w:top w:val="none" w:sz="0" w:space="0" w:color="auto"/>
            <w:left w:val="none" w:sz="0" w:space="0" w:color="auto"/>
            <w:bottom w:val="none" w:sz="0" w:space="0" w:color="auto"/>
            <w:right w:val="none" w:sz="0" w:space="0" w:color="auto"/>
          </w:divBdr>
          <w:divsChild>
            <w:div w:id="717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90291">
      <w:bodyDiv w:val="1"/>
      <w:marLeft w:val="0"/>
      <w:marRight w:val="0"/>
      <w:marTop w:val="0"/>
      <w:marBottom w:val="0"/>
      <w:divBdr>
        <w:top w:val="none" w:sz="0" w:space="0" w:color="auto"/>
        <w:left w:val="none" w:sz="0" w:space="0" w:color="auto"/>
        <w:bottom w:val="none" w:sz="0" w:space="0" w:color="auto"/>
        <w:right w:val="none" w:sz="0" w:space="0" w:color="auto"/>
      </w:divBdr>
      <w:divsChild>
        <w:div w:id="1396009902">
          <w:marLeft w:val="0"/>
          <w:marRight w:val="0"/>
          <w:marTop w:val="0"/>
          <w:marBottom w:val="0"/>
          <w:divBdr>
            <w:top w:val="none" w:sz="0" w:space="0" w:color="auto"/>
            <w:left w:val="none" w:sz="0" w:space="0" w:color="auto"/>
            <w:bottom w:val="none" w:sz="0" w:space="0" w:color="auto"/>
            <w:right w:val="none" w:sz="0" w:space="0" w:color="auto"/>
          </w:divBdr>
          <w:divsChild>
            <w:div w:id="1319531523">
              <w:marLeft w:val="0"/>
              <w:marRight w:val="0"/>
              <w:marTop w:val="0"/>
              <w:marBottom w:val="0"/>
              <w:divBdr>
                <w:top w:val="none" w:sz="0" w:space="0" w:color="auto"/>
                <w:left w:val="none" w:sz="0" w:space="0" w:color="auto"/>
                <w:bottom w:val="none" w:sz="0" w:space="0" w:color="auto"/>
                <w:right w:val="none" w:sz="0" w:space="0" w:color="auto"/>
              </w:divBdr>
              <w:divsChild>
                <w:div w:id="484392219">
                  <w:marLeft w:val="0"/>
                  <w:marRight w:val="0"/>
                  <w:marTop w:val="0"/>
                  <w:marBottom w:val="0"/>
                  <w:divBdr>
                    <w:top w:val="none" w:sz="0" w:space="0" w:color="auto"/>
                    <w:left w:val="none" w:sz="0" w:space="0" w:color="auto"/>
                    <w:bottom w:val="none" w:sz="0" w:space="0" w:color="auto"/>
                    <w:right w:val="none" w:sz="0" w:space="0" w:color="auto"/>
                  </w:divBdr>
                  <w:divsChild>
                    <w:div w:id="1279219849">
                      <w:marLeft w:val="2174"/>
                      <w:marRight w:val="0"/>
                      <w:marTop w:val="0"/>
                      <w:marBottom w:val="0"/>
                      <w:divBdr>
                        <w:top w:val="none" w:sz="0" w:space="0" w:color="auto"/>
                        <w:left w:val="none" w:sz="0" w:space="0" w:color="auto"/>
                        <w:bottom w:val="none" w:sz="0" w:space="0" w:color="auto"/>
                        <w:right w:val="none" w:sz="0" w:space="0" w:color="auto"/>
                      </w:divBdr>
                      <w:divsChild>
                        <w:div w:id="165362320">
                          <w:marLeft w:val="0"/>
                          <w:marRight w:val="0"/>
                          <w:marTop w:val="0"/>
                          <w:marBottom w:val="0"/>
                          <w:divBdr>
                            <w:top w:val="none" w:sz="0" w:space="0" w:color="auto"/>
                            <w:left w:val="none" w:sz="0" w:space="0" w:color="auto"/>
                            <w:bottom w:val="none" w:sz="0" w:space="0" w:color="auto"/>
                            <w:right w:val="none" w:sz="0" w:space="0" w:color="auto"/>
                          </w:divBdr>
                          <w:divsChild>
                            <w:div w:id="503665176">
                              <w:marLeft w:val="0"/>
                              <w:marRight w:val="0"/>
                              <w:marTop w:val="0"/>
                              <w:marBottom w:val="0"/>
                              <w:divBdr>
                                <w:top w:val="none" w:sz="0" w:space="0" w:color="auto"/>
                                <w:left w:val="none" w:sz="0" w:space="0" w:color="auto"/>
                                <w:bottom w:val="none" w:sz="0" w:space="0" w:color="auto"/>
                                <w:right w:val="none" w:sz="0" w:space="0" w:color="auto"/>
                              </w:divBdr>
                            </w:div>
                            <w:div w:id="19871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727733">
      <w:bodyDiv w:val="1"/>
      <w:marLeft w:val="0"/>
      <w:marRight w:val="0"/>
      <w:marTop w:val="0"/>
      <w:marBottom w:val="0"/>
      <w:divBdr>
        <w:top w:val="none" w:sz="0" w:space="0" w:color="auto"/>
        <w:left w:val="none" w:sz="0" w:space="0" w:color="auto"/>
        <w:bottom w:val="none" w:sz="0" w:space="0" w:color="auto"/>
        <w:right w:val="none" w:sz="0" w:space="0" w:color="auto"/>
      </w:divBdr>
    </w:div>
    <w:div w:id="245725846">
      <w:bodyDiv w:val="1"/>
      <w:marLeft w:val="0"/>
      <w:marRight w:val="0"/>
      <w:marTop w:val="0"/>
      <w:marBottom w:val="0"/>
      <w:divBdr>
        <w:top w:val="none" w:sz="0" w:space="0" w:color="auto"/>
        <w:left w:val="none" w:sz="0" w:space="0" w:color="auto"/>
        <w:bottom w:val="none" w:sz="0" w:space="0" w:color="auto"/>
        <w:right w:val="none" w:sz="0" w:space="0" w:color="auto"/>
      </w:divBdr>
      <w:divsChild>
        <w:div w:id="1890415131">
          <w:marLeft w:val="0"/>
          <w:marRight w:val="0"/>
          <w:marTop w:val="0"/>
          <w:marBottom w:val="0"/>
          <w:divBdr>
            <w:top w:val="none" w:sz="0" w:space="0" w:color="auto"/>
            <w:left w:val="none" w:sz="0" w:space="0" w:color="auto"/>
            <w:bottom w:val="none" w:sz="0" w:space="0" w:color="auto"/>
            <w:right w:val="none" w:sz="0" w:space="0" w:color="auto"/>
          </w:divBdr>
          <w:divsChild>
            <w:div w:id="1346831593">
              <w:marLeft w:val="0"/>
              <w:marRight w:val="0"/>
              <w:marTop w:val="0"/>
              <w:marBottom w:val="0"/>
              <w:divBdr>
                <w:top w:val="none" w:sz="0" w:space="0" w:color="auto"/>
                <w:left w:val="none" w:sz="0" w:space="0" w:color="auto"/>
                <w:bottom w:val="none" w:sz="0" w:space="0" w:color="auto"/>
                <w:right w:val="none" w:sz="0" w:space="0" w:color="auto"/>
              </w:divBdr>
              <w:divsChild>
                <w:div w:id="939289730">
                  <w:marLeft w:val="0"/>
                  <w:marRight w:val="0"/>
                  <w:marTop w:val="0"/>
                  <w:marBottom w:val="0"/>
                  <w:divBdr>
                    <w:top w:val="none" w:sz="0" w:space="0" w:color="auto"/>
                    <w:left w:val="none" w:sz="0" w:space="0" w:color="auto"/>
                    <w:bottom w:val="none" w:sz="0" w:space="0" w:color="auto"/>
                    <w:right w:val="none" w:sz="0" w:space="0" w:color="auto"/>
                  </w:divBdr>
                  <w:divsChild>
                    <w:div w:id="1872721973">
                      <w:marLeft w:val="0"/>
                      <w:marRight w:val="0"/>
                      <w:marTop w:val="0"/>
                      <w:marBottom w:val="0"/>
                      <w:divBdr>
                        <w:top w:val="none" w:sz="0" w:space="0" w:color="auto"/>
                        <w:left w:val="none" w:sz="0" w:space="0" w:color="auto"/>
                        <w:bottom w:val="none" w:sz="0" w:space="0" w:color="auto"/>
                        <w:right w:val="none" w:sz="0" w:space="0" w:color="auto"/>
                      </w:divBdr>
                      <w:divsChild>
                        <w:div w:id="932935755">
                          <w:marLeft w:val="0"/>
                          <w:marRight w:val="0"/>
                          <w:marTop w:val="0"/>
                          <w:marBottom w:val="0"/>
                          <w:divBdr>
                            <w:top w:val="none" w:sz="0" w:space="0" w:color="auto"/>
                            <w:left w:val="none" w:sz="0" w:space="0" w:color="auto"/>
                            <w:bottom w:val="none" w:sz="0" w:space="0" w:color="auto"/>
                            <w:right w:val="none" w:sz="0" w:space="0" w:color="auto"/>
                          </w:divBdr>
                          <w:divsChild>
                            <w:div w:id="1113523512">
                              <w:marLeft w:val="0"/>
                              <w:marRight w:val="0"/>
                              <w:marTop w:val="0"/>
                              <w:marBottom w:val="0"/>
                              <w:divBdr>
                                <w:top w:val="none" w:sz="0" w:space="0" w:color="auto"/>
                                <w:left w:val="none" w:sz="0" w:space="0" w:color="auto"/>
                                <w:bottom w:val="none" w:sz="0" w:space="0" w:color="auto"/>
                                <w:right w:val="none" w:sz="0" w:space="0" w:color="auto"/>
                              </w:divBdr>
                              <w:divsChild>
                                <w:div w:id="1095590984">
                                  <w:marLeft w:val="0"/>
                                  <w:marRight w:val="0"/>
                                  <w:marTop w:val="0"/>
                                  <w:marBottom w:val="0"/>
                                  <w:divBdr>
                                    <w:top w:val="none" w:sz="0" w:space="0" w:color="auto"/>
                                    <w:left w:val="none" w:sz="0" w:space="0" w:color="auto"/>
                                    <w:bottom w:val="none" w:sz="0" w:space="0" w:color="auto"/>
                                    <w:right w:val="none" w:sz="0" w:space="0" w:color="auto"/>
                                  </w:divBdr>
                                  <w:divsChild>
                                    <w:div w:id="1423910046">
                                      <w:marLeft w:val="0"/>
                                      <w:marRight w:val="0"/>
                                      <w:marTop w:val="0"/>
                                      <w:marBottom w:val="0"/>
                                      <w:divBdr>
                                        <w:top w:val="none" w:sz="0" w:space="0" w:color="auto"/>
                                        <w:left w:val="none" w:sz="0" w:space="0" w:color="auto"/>
                                        <w:bottom w:val="none" w:sz="0" w:space="0" w:color="auto"/>
                                        <w:right w:val="none" w:sz="0" w:space="0" w:color="auto"/>
                                      </w:divBdr>
                                      <w:divsChild>
                                        <w:div w:id="1753701745">
                                          <w:marLeft w:val="0"/>
                                          <w:marRight w:val="0"/>
                                          <w:marTop w:val="0"/>
                                          <w:marBottom w:val="0"/>
                                          <w:divBdr>
                                            <w:top w:val="none" w:sz="0" w:space="0" w:color="auto"/>
                                            <w:left w:val="none" w:sz="0" w:space="0" w:color="auto"/>
                                            <w:bottom w:val="none" w:sz="0" w:space="0" w:color="auto"/>
                                            <w:right w:val="none" w:sz="0" w:space="0" w:color="auto"/>
                                          </w:divBdr>
                                          <w:divsChild>
                                            <w:div w:id="1481656164">
                                              <w:marLeft w:val="0"/>
                                              <w:marRight w:val="0"/>
                                              <w:marTop w:val="0"/>
                                              <w:marBottom w:val="0"/>
                                              <w:divBdr>
                                                <w:top w:val="none" w:sz="0" w:space="0" w:color="auto"/>
                                                <w:left w:val="none" w:sz="0" w:space="0" w:color="auto"/>
                                                <w:bottom w:val="none" w:sz="0" w:space="0" w:color="auto"/>
                                                <w:right w:val="none" w:sz="0" w:space="0" w:color="auto"/>
                                              </w:divBdr>
                                              <w:divsChild>
                                                <w:div w:id="1533961499">
                                                  <w:marLeft w:val="0"/>
                                                  <w:marRight w:val="0"/>
                                                  <w:marTop w:val="0"/>
                                                  <w:marBottom w:val="0"/>
                                                  <w:divBdr>
                                                    <w:top w:val="none" w:sz="0" w:space="0" w:color="auto"/>
                                                    <w:left w:val="none" w:sz="0" w:space="0" w:color="auto"/>
                                                    <w:bottom w:val="none" w:sz="0" w:space="0" w:color="auto"/>
                                                    <w:right w:val="none" w:sz="0" w:space="0" w:color="auto"/>
                                                  </w:divBdr>
                                                  <w:divsChild>
                                                    <w:div w:id="881138308">
                                                      <w:marLeft w:val="0"/>
                                                      <w:marRight w:val="0"/>
                                                      <w:marTop w:val="0"/>
                                                      <w:marBottom w:val="0"/>
                                                      <w:divBdr>
                                                        <w:top w:val="none" w:sz="0" w:space="0" w:color="auto"/>
                                                        <w:left w:val="none" w:sz="0" w:space="0" w:color="auto"/>
                                                        <w:bottom w:val="none" w:sz="0" w:space="0" w:color="auto"/>
                                                        <w:right w:val="none" w:sz="0" w:space="0" w:color="auto"/>
                                                      </w:divBdr>
                                                      <w:divsChild>
                                                        <w:div w:id="1326203840">
                                                          <w:marLeft w:val="0"/>
                                                          <w:marRight w:val="0"/>
                                                          <w:marTop w:val="0"/>
                                                          <w:marBottom w:val="0"/>
                                                          <w:divBdr>
                                                            <w:top w:val="none" w:sz="0" w:space="0" w:color="auto"/>
                                                            <w:left w:val="none" w:sz="0" w:space="0" w:color="auto"/>
                                                            <w:bottom w:val="none" w:sz="0" w:space="0" w:color="auto"/>
                                                            <w:right w:val="none" w:sz="0" w:space="0" w:color="auto"/>
                                                          </w:divBdr>
                                                          <w:divsChild>
                                                            <w:div w:id="1797329286">
                                                              <w:marLeft w:val="0"/>
                                                              <w:marRight w:val="0"/>
                                                              <w:marTop w:val="0"/>
                                                              <w:marBottom w:val="0"/>
                                                              <w:divBdr>
                                                                <w:top w:val="none" w:sz="0" w:space="0" w:color="auto"/>
                                                                <w:left w:val="none" w:sz="0" w:space="0" w:color="auto"/>
                                                                <w:bottom w:val="none" w:sz="0" w:space="0" w:color="auto"/>
                                                                <w:right w:val="none" w:sz="0" w:space="0" w:color="auto"/>
                                                              </w:divBdr>
                                                              <w:divsChild>
                                                                <w:div w:id="435641360">
                                                                  <w:marLeft w:val="0"/>
                                                                  <w:marRight w:val="0"/>
                                                                  <w:marTop w:val="0"/>
                                                                  <w:marBottom w:val="0"/>
                                                                  <w:divBdr>
                                                                    <w:top w:val="none" w:sz="0" w:space="0" w:color="auto"/>
                                                                    <w:left w:val="none" w:sz="0" w:space="0" w:color="auto"/>
                                                                    <w:bottom w:val="none" w:sz="0" w:space="0" w:color="auto"/>
                                                                    <w:right w:val="none" w:sz="0" w:space="0" w:color="auto"/>
                                                                  </w:divBdr>
                                                                  <w:divsChild>
                                                                    <w:div w:id="1005669015">
                                                                      <w:marLeft w:val="0"/>
                                                                      <w:marRight w:val="0"/>
                                                                      <w:marTop w:val="0"/>
                                                                      <w:marBottom w:val="0"/>
                                                                      <w:divBdr>
                                                                        <w:top w:val="none" w:sz="0" w:space="0" w:color="auto"/>
                                                                        <w:left w:val="none" w:sz="0" w:space="0" w:color="auto"/>
                                                                        <w:bottom w:val="none" w:sz="0" w:space="0" w:color="auto"/>
                                                                        <w:right w:val="none" w:sz="0" w:space="0" w:color="auto"/>
                                                                      </w:divBdr>
                                                                      <w:divsChild>
                                                                        <w:div w:id="366105774">
                                                                          <w:marLeft w:val="0"/>
                                                                          <w:marRight w:val="0"/>
                                                                          <w:marTop w:val="0"/>
                                                                          <w:marBottom w:val="0"/>
                                                                          <w:divBdr>
                                                                            <w:top w:val="none" w:sz="0" w:space="0" w:color="auto"/>
                                                                            <w:left w:val="none" w:sz="0" w:space="0" w:color="auto"/>
                                                                            <w:bottom w:val="none" w:sz="0" w:space="0" w:color="auto"/>
                                                                            <w:right w:val="none" w:sz="0" w:space="0" w:color="auto"/>
                                                                          </w:divBdr>
                                                                          <w:divsChild>
                                                                            <w:div w:id="337930211">
                                                                              <w:marLeft w:val="0"/>
                                                                              <w:marRight w:val="0"/>
                                                                              <w:marTop w:val="0"/>
                                                                              <w:marBottom w:val="0"/>
                                                                              <w:divBdr>
                                                                                <w:top w:val="none" w:sz="0" w:space="0" w:color="auto"/>
                                                                                <w:left w:val="none" w:sz="0" w:space="0" w:color="auto"/>
                                                                                <w:bottom w:val="none" w:sz="0" w:space="0" w:color="auto"/>
                                                                                <w:right w:val="none" w:sz="0" w:space="0" w:color="auto"/>
                                                                              </w:divBdr>
                                                                              <w:divsChild>
                                                                                <w:div w:id="17390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1625325">
      <w:bodyDiv w:val="1"/>
      <w:marLeft w:val="0"/>
      <w:marRight w:val="0"/>
      <w:marTop w:val="0"/>
      <w:marBottom w:val="0"/>
      <w:divBdr>
        <w:top w:val="none" w:sz="0" w:space="0" w:color="auto"/>
        <w:left w:val="none" w:sz="0" w:space="0" w:color="auto"/>
        <w:bottom w:val="none" w:sz="0" w:space="0" w:color="auto"/>
        <w:right w:val="none" w:sz="0" w:space="0" w:color="auto"/>
      </w:divBdr>
      <w:divsChild>
        <w:div w:id="963537421">
          <w:marLeft w:val="0"/>
          <w:marRight w:val="0"/>
          <w:marTop w:val="0"/>
          <w:marBottom w:val="0"/>
          <w:divBdr>
            <w:top w:val="none" w:sz="0" w:space="0" w:color="auto"/>
            <w:left w:val="none" w:sz="0" w:space="0" w:color="auto"/>
            <w:bottom w:val="none" w:sz="0" w:space="0" w:color="auto"/>
            <w:right w:val="none" w:sz="0" w:space="0" w:color="auto"/>
          </w:divBdr>
          <w:divsChild>
            <w:div w:id="784079752">
              <w:marLeft w:val="0"/>
              <w:marRight w:val="0"/>
              <w:marTop w:val="0"/>
              <w:marBottom w:val="0"/>
              <w:divBdr>
                <w:top w:val="none" w:sz="0" w:space="0" w:color="auto"/>
                <w:left w:val="none" w:sz="0" w:space="0" w:color="auto"/>
                <w:bottom w:val="none" w:sz="0" w:space="0" w:color="auto"/>
                <w:right w:val="none" w:sz="0" w:space="0" w:color="auto"/>
              </w:divBdr>
              <w:divsChild>
                <w:div w:id="181553732">
                  <w:marLeft w:val="0"/>
                  <w:marRight w:val="0"/>
                  <w:marTop w:val="0"/>
                  <w:marBottom w:val="0"/>
                  <w:divBdr>
                    <w:top w:val="none" w:sz="0" w:space="0" w:color="auto"/>
                    <w:left w:val="none" w:sz="0" w:space="0" w:color="auto"/>
                    <w:bottom w:val="single" w:sz="6" w:space="7" w:color="000000"/>
                    <w:right w:val="none" w:sz="0" w:space="0" w:color="auto"/>
                  </w:divBdr>
                  <w:divsChild>
                    <w:div w:id="1926186983">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257444985">
      <w:bodyDiv w:val="1"/>
      <w:marLeft w:val="0"/>
      <w:marRight w:val="0"/>
      <w:marTop w:val="0"/>
      <w:marBottom w:val="0"/>
      <w:divBdr>
        <w:top w:val="none" w:sz="0" w:space="0" w:color="auto"/>
        <w:left w:val="none" w:sz="0" w:space="0" w:color="auto"/>
        <w:bottom w:val="none" w:sz="0" w:space="0" w:color="auto"/>
        <w:right w:val="none" w:sz="0" w:space="0" w:color="auto"/>
      </w:divBdr>
    </w:div>
    <w:div w:id="260913357">
      <w:bodyDiv w:val="1"/>
      <w:marLeft w:val="0"/>
      <w:marRight w:val="0"/>
      <w:marTop w:val="0"/>
      <w:marBottom w:val="0"/>
      <w:divBdr>
        <w:top w:val="none" w:sz="0" w:space="0" w:color="auto"/>
        <w:left w:val="none" w:sz="0" w:space="0" w:color="auto"/>
        <w:bottom w:val="none" w:sz="0" w:space="0" w:color="auto"/>
        <w:right w:val="none" w:sz="0" w:space="0" w:color="auto"/>
      </w:divBdr>
      <w:divsChild>
        <w:div w:id="1685939764">
          <w:marLeft w:val="0"/>
          <w:marRight w:val="0"/>
          <w:marTop w:val="0"/>
          <w:marBottom w:val="0"/>
          <w:divBdr>
            <w:top w:val="none" w:sz="0" w:space="0" w:color="auto"/>
            <w:left w:val="none" w:sz="0" w:space="0" w:color="auto"/>
            <w:bottom w:val="none" w:sz="0" w:space="0" w:color="auto"/>
            <w:right w:val="none" w:sz="0" w:space="0" w:color="auto"/>
          </w:divBdr>
          <w:divsChild>
            <w:div w:id="1223521514">
              <w:marLeft w:val="0"/>
              <w:marRight w:val="0"/>
              <w:marTop w:val="0"/>
              <w:marBottom w:val="0"/>
              <w:divBdr>
                <w:top w:val="none" w:sz="0" w:space="0" w:color="auto"/>
                <w:left w:val="none" w:sz="0" w:space="0" w:color="auto"/>
                <w:bottom w:val="none" w:sz="0" w:space="0" w:color="auto"/>
                <w:right w:val="none" w:sz="0" w:space="0" w:color="auto"/>
              </w:divBdr>
              <w:divsChild>
                <w:div w:id="235553328">
                  <w:marLeft w:val="0"/>
                  <w:marRight w:val="0"/>
                  <w:marTop w:val="0"/>
                  <w:marBottom w:val="0"/>
                  <w:divBdr>
                    <w:top w:val="none" w:sz="0" w:space="0" w:color="auto"/>
                    <w:left w:val="none" w:sz="0" w:space="0" w:color="auto"/>
                    <w:bottom w:val="single" w:sz="4" w:space="7" w:color="000000"/>
                    <w:right w:val="none" w:sz="0" w:space="0" w:color="auto"/>
                  </w:divBdr>
                </w:div>
              </w:divsChild>
            </w:div>
          </w:divsChild>
        </w:div>
      </w:divsChild>
    </w:div>
    <w:div w:id="273178436">
      <w:bodyDiv w:val="1"/>
      <w:marLeft w:val="0"/>
      <w:marRight w:val="0"/>
      <w:marTop w:val="0"/>
      <w:marBottom w:val="0"/>
      <w:divBdr>
        <w:top w:val="none" w:sz="0" w:space="0" w:color="auto"/>
        <w:left w:val="none" w:sz="0" w:space="0" w:color="auto"/>
        <w:bottom w:val="none" w:sz="0" w:space="0" w:color="auto"/>
        <w:right w:val="none" w:sz="0" w:space="0" w:color="auto"/>
      </w:divBdr>
    </w:div>
    <w:div w:id="277181581">
      <w:bodyDiv w:val="1"/>
      <w:marLeft w:val="0"/>
      <w:marRight w:val="0"/>
      <w:marTop w:val="0"/>
      <w:marBottom w:val="0"/>
      <w:divBdr>
        <w:top w:val="none" w:sz="0" w:space="0" w:color="auto"/>
        <w:left w:val="none" w:sz="0" w:space="0" w:color="auto"/>
        <w:bottom w:val="none" w:sz="0" w:space="0" w:color="auto"/>
        <w:right w:val="none" w:sz="0" w:space="0" w:color="auto"/>
      </w:divBdr>
      <w:divsChild>
        <w:div w:id="1591352816">
          <w:marLeft w:val="0"/>
          <w:marRight w:val="0"/>
          <w:marTop w:val="0"/>
          <w:marBottom w:val="0"/>
          <w:divBdr>
            <w:top w:val="none" w:sz="0" w:space="0" w:color="auto"/>
            <w:left w:val="none" w:sz="0" w:space="0" w:color="auto"/>
            <w:bottom w:val="none" w:sz="0" w:space="0" w:color="auto"/>
            <w:right w:val="none" w:sz="0" w:space="0" w:color="auto"/>
          </w:divBdr>
          <w:divsChild>
            <w:div w:id="2062317976">
              <w:marLeft w:val="0"/>
              <w:marRight w:val="0"/>
              <w:marTop w:val="0"/>
              <w:marBottom w:val="0"/>
              <w:divBdr>
                <w:top w:val="none" w:sz="0" w:space="0" w:color="auto"/>
                <w:left w:val="none" w:sz="0" w:space="0" w:color="auto"/>
                <w:bottom w:val="none" w:sz="0" w:space="0" w:color="auto"/>
                <w:right w:val="none" w:sz="0" w:space="0" w:color="auto"/>
              </w:divBdr>
              <w:divsChild>
                <w:div w:id="2057969703">
                  <w:marLeft w:val="0"/>
                  <w:marRight w:val="0"/>
                  <w:marTop w:val="0"/>
                  <w:marBottom w:val="0"/>
                  <w:divBdr>
                    <w:top w:val="none" w:sz="0" w:space="0" w:color="auto"/>
                    <w:left w:val="none" w:sz="0" w:space="0" w:color="auto"/>
                    <w:bottom w:val="none" w:sz="0" w:space="0" w:color="auto"/>
                    <w:right w:val="none" w:sz="0" w:space="0" w:color="auto"/>
                  </w:divBdr>
                  <w:divsChild>
                    <w:div w:id="2094080262">
                      <w:marLeft w:val="0"/>
                      <w:marRight w:val="0"/>
                      <w:marTop w:val="0"/>
                      <w:marBottom w:val="0"/>
                      <w:divBdr>
                        <w:top w:val="none" w:sz="0" w:space="0" w:color="auto"/>
                        <w:left w:val="none" w:sz="0" w:space="0" w:color="auto"/>
                        <w:bottom w:val="none" w:sz="0" w:space="0" w:color="auto"/>
                        <w:right w:val="none" w:sz="0" w:space="0" w:color="auto"/>
                      </w:divBdr>
                      <w:divsChild>
                        <w:div w:id="2082748029">
                          <w:marLeft w:val="0"/>
                          <w:marRight w:val="0"/>
                          <w:marTop w:val="0"/>
                          <w:marBottom w:val="0"/>
                          <w:divBdr>
                            <w:top w:val="none" w:sz="0" w:space="0" w:color="auto"/>
                            <w:left w:val="none" w:sz="0" w:space="0" w:color="auto"/>
                            <w:bottom w:val="none" w:sz="0" w:space="0" w:color="auto"/>
                            <w:right w:val="none" w:sz="0" w:space="0" w:color="auto"/>
                          </w:divBdr>
                          <w:divsChild>
                            <w:div w:id="1077480745">
                              <w:marLeft w:val="0"/>
                              <w:marRight w:val="0"/>
                              <w:marTop w:val="0"/>
                              <w:marBottom w:val="0"/>
                              <w:divBdr>
                                <w:top w:val="none" w:sz="0" w:space="0" w:color="auto"/>
                                <w:left w:val="none" w:sz="0" w:space="0" w:color="auto"/>
                                <w:bottom w:val="none" w:sz="0" w:space="0" w:color="auto"/>
                                <w:right w:val="none" w:sz="0" w:space="0" w:color="auto"/>
                              </w:divBdr>
                              <w:divsChild>
                                <w:div w:id="1413888466">
                                  <w:marLeft w:val="0"/>
                                  <w:marRight w:val="0"/>
                                  <w:marTop w:val="0"/>
                                  <w:marBottom w:val="0"/>
                                  <w:divBdr>
                                    <w:top w:val="none" w:sz="0" w:space="0" w:color="auto"/>
                                    <w:left w:val="none" w:sz="0" w:space="0" w:color="auto"/>
                                    <w:bottom w:val="none" w:sz="0" w:space="0" w:color="auto"/>
                                    <w:right w:val="none" w:sz="0" w:space="0" w:color="auto"/>
                                  </w:divBdr>
                                  <w:divsChild>
                                    <w:div w:id="1718506197">
                                      <w:marLeft w:val="0"/>
                                      <w:marRight w:val="0"/>
                                      <w:marTop w:val="0"/>
                                      <w:marBottom w:val="0"/>
                                      <w:divBdr>
                                        <w:top w:val="none" w:sz="0" w:space="0" w:color="auto"/>
                                        <w:left w:val="none" w:sz="0" w:space="0" w:color="auto"/>
                                        <w:bottom w:val="none" w:sz="0" w:space="0" w:color="auto"/>
                                        <w:right w:val="none" w:sz="0" w:space="0" w:color="auto"/>
                                      </w:divBdr>
                                      <w:divsChild>
                                        <w:div w:id="510336795">
                                          <w:marLeft w:val="0"/>
                                          <w:marRight w:val="0"/>
                                          <w:marTop w:val="0"/>
                                          <w:marBottom w:val="0"/>
                                          <w:divBdr>
                                            <w:top w:val="none" w:sz="0" w:space="0" w:color="auto"/>
                                            <w:left w:val="none" w:sz="0" w:space="0" w:color="auto"/>
                                            <w:bottom w:val="none" w:sz="0" w:space="0" w:color="auto"/>
                                            <w:right w:val="none" w:sz="0" w:space="0" w:color="auto"/>
                                          </w:divBdr>
                                          <w:divsChild>
                                            <w:div w:id="462649994">
                                              <w:marLeft w:val="0"/>
                                              <w:marRight w:val="0"/>
                                              <w:marTop w:val="0"/>
                                              <w:marBottom w:val="0"/>
                                              <w:divBdr>
                                                <w:top w:val="none" w:sz="0" w:space="0" w:color="auto"/>
                                                <w:left w:val="none" w:sz="0" w:space="0" w:color="auto"/>
                                                <w:bottom w:val="none" w:sz="0" w:space="0" w:color="auto"/>
                                                <w:right w:val="none" w:sz="0" w:space="0" w:color="auto"/>
                                              </w:divBdr>
                                              <w:divsChild>
                                                <w:div w:id="420642422">
                                                  <w:marLeft w:val="0"/>
                                                  <w:marRight w:val="0"/>
                                                  <w:marTop w:val="0"/>
                                                  <w:marBottom w:val="0"/>
                                                  <w:divBdr>
                                                    <w:top w:val="none" w:sz="0" w:space="0" w:color="auto"/>
                                                    <w:left w:val="none" w:sz="0" w:space="0" w:color="auto"/>
                                                    <w:bottom w:val="none" w:sz="0" w:space="0" w:color="auto"/>
                                                    <w:right w:val="none" w:sz="0" w:space="0" w:color="auto"/>
                                                  </w:divBdr>
                                                  <w:divsChild>
                                                    <w:div w:id="2087149909">
                                                      <w:marLeft w:val="0"/>
                                                      <w:marRight w:val="0"/>
                                                      <w:marTop w:val="0"/>
                                                      <w:marBottom w:val="0"/>
                                                      <w:divBdr>
                                                        <w:top w:val="none" w:sz="0" w:space="0" w:color="auto"/>
                                                        <w:left w:val="none" w:sz="0" w:space="0" w:color="auto"/>
                                                        <w:bottom w:val="none" w:sz="0" w:space="0" w:color="auto"/>
                                                        <w:right w:val="none" w:sz="0" w:space="0" w:color="auto"/>
                                                      </w:divBdr>
                                                      <w:divsChild>
                                                        <w:div w:id="1626351342">
                                                          <w:marLeft w:val="0"/>
                                                          <w:marRight w:val="0"/>
                                                          <w:marTop w:val="0"/>
                                                          <w:marBottom w:val="0"/>
                                                          <w:divBdr>
                                                            <w:top w:val="none" w:sz="0" w:space="0" w:color="auto"/>
                                                            <w:left w:val="none" w:sz="0" w:space="0" w:color="auto"/>
                                                            <w:bottom w:val="none" w:sz="0" w:space="0" w:color="auto"/>
                                                            <w:right w:val="none" w:sz="0" w:space="0" w:color="auto"/>
                                                          </w:divBdr>
                                                          <w:divsChild>
                                                            <w:div w:id="726032256">
                                                              <w:marLeft w:val="0"/>
                                                              <w:marRight w:val="0"/>
                                                              <w:marTop w:val="0"/>
                                                              <w:marBottom w:val="0"/>
                                                              <w:divBdr>
                                                                <w:top w:val="none" w:sz="0" w:space="0" w:color="auto"/>
                                                                <w:left w:val="none" w:sz="0" w:space="0" w:color="auto"/>
                                                                <w:bottom w:val="none" w:sz="0" w:space="0" w:color="auto"/>
                                                                <w:right w:val="none" w:sz="0" w:space="0" w:color="auto"/>
                                                              </w:divBdr>
                                                              <w:divsChild>
                                                                <w:div w:id="833689523">
                                                                  <w:marLeft w:val="0"/>
                                                                  <w:marRight w:val="0"/>
                                                                  <w:marTop w:val="0"/>
                                                                  <w:marBottom w:val="0"/>
                                                                  <w:divBdr>
                                                                    <w:top w:val="none" w:sz="0" w:space="0" w:color="auto"/>
                                                                    <w:left w:val="none" w:sz="0" w:space="0" w:color="auto"/>
                                                                    <w:bottom w:val="none" w:sz="0" w:space="0" w:color="auto"/>
                                                                    <w:right w:val="none" w:sz="0" w:space="0" w:color="auto"/>
                                                                  </w:divBdr>
                                                                  <w:divsChild>
                                                                    <w:div w:id="1022626798">
                                                                      <w:marLeft w:val="0"/>
                                                                      <w:marRight w:val="0"/>
                                                                      <w:marTop w:val="0"/>
                                                                      <w:marBottom w:val="0"/>
                                                                      <w:divBdr>
                                                                        <w:top w:val="none" w:sz="0" w:space="0" w:color="auto"/>
                                                                        <w:left w:val="none" w:sz="0" w:space="0" w:color="auto"/>
                                                                        <w:bottom w:val="none" w:sz="0" w:space="0" w:color="auto"/>
                                                                        <w:right w:val="none" w:sz="0" w:space="0" w:color="auto"/>
                                                                      </w:divBdr>
                                                                      <w:divsChild>
                                                                        <w:div w:id="1799716170">
                                                                          <w:marLeft w:val="0"/>
                                                                          <w:marRight w:val="0"/>
                                                                          <w:marTop w:val="0"/>
                                                                          <w:marBottom w:val="0"/>
                                                                          <w:divBdr>
                                                                            <w:top w:val="none" w:sz="0" w:space="0" w:color="auto"/>
                                                                            <w:left w:val="none" w:sz="0" w:space="0" w:color="auto"/>
                                                                            <w:bottom w:val="none" w:sz="0" w:space="0" w:color="auto"/>
                                                                            <w:right w:val="none" w:sz="0" w:space="0" w:color="auto"/>
                                                                          </w:divBdr>
                                                                          <w:divsChild>
                                                                            <w:div w:id="867988331">
                                                                              <w:marLeft w:val="0"/>
                                                                              <w:marRight w:val="0"/>
                                                                              <w:marTop w:val="0"/>
                                                                              <w:marBottom w:val="0"/>
                                                                              <w:divBdr>
                                                                                <w:top w:val="none" w:sz="0" w:space="0" w:color="auto"/>
                                                                                <w:left w:val="none" w:sz="0" w:space="0" w:color="auto"/>
                                                                                <w:bottom w:val="none" w:sz="0" w:space="0" w:color="auto"/>
                                                                                <w:right w:val="none" w:sz="0" w:space="0" w:color="auto"/>
                                                                              </w:divBdr>
                                                                              <w:divsChild>
                                                                                <w:div w:id="10993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1113839">
      <w:bodyDiv w:val="1"/>
      <w:marLeft w:val="0"/>
      <w:marRight w:val="0"/>
      <w:marTop w:val="0"/>
      <w:marBottom w:val="0"/>
      <w:divBdr>
        <w:top w:val="none" w:sz="0" w:space="0" w:color="auto"/>
        <w:left w:val="none" w:sz="0" w:space="0" w:color="auto"/>
        <w:bottom w:val="none" w:sz="0" w:space="0" w:color="auto"/>
        <w:right w:val="none" w:sz="0" w:space="0" w:color="auto"/>
      </w:divBdr>
    </w:div>
    <w:div w:id="281570866">
      <w:bodyDiv w:val="1"/>
      <w:marLeft w:val="0"/>
      <w:marRight w:val="0"/>
      <w:marTop w:val="0"/>
      <w:marBottom w:val="0"/>
      <w:divBdr>
        <w:top w:val="none" w:sz="0" w:space="0" w:color="auto"/>
        <w:left w:val="none" w:sz="0" w:space="0" w:color="auto"/>
        <w:bottom w:val="none" w:sz="0" w:space="0" w:color="auto"/>
        <w:right w:val="none" w:sz="0" w:space="0" w:color="auto"/>
      </w:divBdr>
      <w:divsChild>
        <w:div w:id="1515194048">
          <w:marLeft w:val="0"/>
          <w:marRight w:val="0"/>
          <w:marTop w:val="0"/>
          <w:marBottom w:val="0"/>
          <w:divBdr>
            <w:top w:val="none" w:sz="0" w:space="0" w:color="auto"/>
            <w:left w:val="none" w:sz="0" w:space="0" w:color="auto"/>
            <w:bottom w:val="none" w:sz="0" w:space="0" w:color="auto"/>
            <w:right w:val="none" w:sz="0" w:space="0" w:color="auto"/>
          </w:divBdr>
          <w:divsChild>
            <w:div w:id="1218127857">
              <w:marLeft w:val="0"/>
              <w:marRight w:val="0"/>
              <w:marTop w:val="0"/>
              <w:marBottom w:val="0"/>
              <w:divBdr>
                <w:top w:val="none" w:sz="0" w:space="0" w:color="auto"/>
                <w:left w:val="none" w:sz="0" w:space="0" w:color="auto"/>
                <w:bottom w:val="none" w:sz="0" w:space="0" w:color="auto"/>
                <w:right w:val="none" w:sz="0" w:space="0" w:color="auto"/>
              </w:divBdr>
              <w:divsChild>
                <w:div w:id="836189033">
                  <w:marLeft w:val="0"/>
                  <w:marRight w:val="0"/>
                  <w:marTop w:val="0"/>
                  <w:marBottom w:val="0"/>
                  <w:divBdr>
                    <w:top w:val="none" w:sz="0" w:space="0" w:color="auto"/>
                    <w:left w:val="none" w:sz="0" w:space="0" w:color="auto"/>
                    <w:bottom w:val="none" w:sz="0" w:space="0" w:color="auto"/>
                    <w:right w:val="none" w:sz="0" w:space="0" w:color="auto"/>
                  </w:divBdr>
                  <w:divsChild>
                    <w:div w:id="2022782317">
                      <w:marLeft w:val="1719"/>
                      <w:marRight w:val="0"/>
                      <w:marTop w:val="0"/>
                      <w:marBottom w:val="0"/>
                      <w:divBdr>
                        <w:top w:val="none" w:sz="0" w:space="0" w:color="auto"/>
                        <w:left w:val="none" w:sz="0" w:space="0" w:color="auto"/>
                        <w:bottom w:val="none" w:sz="0" w:space="0" w:color="auto"/>
                        <w:right w:val="none" w:sz="0" w:space="0" w:color="auto"/>
                      </w:divBdr>
                      <w:divsChild>
                        <w:div w:id="1258556306">
                          <w:marLeft w:val="0"/>
                          <w:marRight w:val="0"/>
                          <w:marTop w:val="0"/>
                          <w:marBottom w:val="0"/>
                          <w:divBdr>
                            <w:top w:val="none" w:sz="0" w:space="0" w:color="auto"/>
                            <w:left w:val="none" w:sz="0" w:space="0" w:color="auto"/>
                            <w:bottom w:val="none" w:sz="0" w:space="0" w:color="auto"/>
                            <w:right w:val="none" w:sz="0" w:space="0" w:color="auto"/>
                          </w:divBdr>
                          <w:divsChild>
                            <w:div w:id="845752094">
                              <w:marLeft w:val="0"/>
                              <w:marRight w:val="0"/>
                              <w:marTop w:val="0"/>
                              <w:marBottom w:val="0"/>
                              <w:divBdr>
                                <w:top w:val="none" w:sz="0" w:space="0" w:color="auto"/>
                                <w:left w:val="none" w:sz="0" w:space="0" w:color="auto"/>
                                <w:bottom w:val="none" w:sz="0" w:space="0" w:color="auto"/>
                                <w:right w:val="none" w:sz="0" w:space="0" w:color="auto"/>
                              </w:divBdr>
                            </w:div>
                            <w:div w:id="131579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816265">
      <w:bodyDiv w:val="1"/>
      <w:marLeft w:val="0"/>
      <w:marRight w:val="0"/>
      <w:marTop w:val="0"/>
      <w:marBottom w:val="0"/>
      <w:divBdr>
        <w:top w:val="none" w:sz="0" w:space="0" w:color="auto"/>
        <w:left w:val="none" w:sz="0" w:space="0" w:color="auto"/>
        <w:bottom w:val="none" w:sz="0" w:space="0" w:color="auto"/>
        <w:right w:val="none" w:sz="0" w:space="0" w:color="auto"/>
      </w:divBdr>
    </w:div>
    <w:div w:id="295725968">
      <w:bodyDiv w:val="1"/>
      <w:marLeft w:val="0"/>
      <w:marRight w:val="0"/>
      <w:marTop w:val="0"/>
      <w:marBottom w:val="0"/>
      <w:divBdr>
        <w:top w:val="none" w:sz="0" w:space="0" w:color="auto"/>
        <w:left w:val="none" w:sz="0" w:space="0" w:color="auto"/>
        <w:bottom w:val="none" w:sz="0" w:space="0" w:color="auto"/>
        <w:right w:val="none" w:sz="0" w:space="0" w:color="auto"/>
      </w:divBdr>
      <w:divsChild>
        <w:div w:id="1941254661">
          <w:marLeft w:val="0"/>
          <w:marRight w:val="0"/>
          <w:marTop w:val="0"/>
          <w:marBottom w:val="0"/>
          <w:divBdr>
            <w:top w:val="none" w:sz="0" w:space="0" w:color="auto"/>
            <w:left w:val="none" w:sz="0" w:space="0" w:color="auto"/>
            <w:bottom w:val="none" w:sz="0" w:space="0" w:color="auto"/>
            <w:right w:val="none" w:sz="0" w:space="0" w:color="auto"/>
          </w:divBdr>
          <w:divsChild>
            <w:div w:id="889224757">
              <w:marLeft w:val="0"/>
              <w:marRight w:val="0"/>
              <w:marTop w:val="0"/>
              <w:marBottom w:val="0"/>
              <w:divBdr>
                <w:top w:val="none" w:sz="0" w:space="0" w:color="auto"/>
                <w:left w:val="none" w:sz="0" w:space="0" w:color="auto"/>
                <w:bottom w:val="none" w:sz="0" w:space="0" w:color="auto"/>
                <w:right w:val="none" w:sz="0" w:space="0" w:color="auto"/>
              </w:divBdr>
              <w:divsChild>
                <w:div w:id="787314661">
                  <w:marLeft w:val="0"/>
                  <w:marRight w:val="0"/>
                  <w:marTop w:val="0"/>
                  <w:marBottom w:val="0"/>
                  <w:divBdr>
                    <w:top w:val="none" w:sz="0" w:space="0" w:color="auto"/>
                    <w:left w:val="none" w:sz="0" w:space="0" w:color="auto"/>
                    <w:bottom w:val="none" w:sz="0" w:space="0" w:color="auto"/>
                    <w:right w:val="none" w:sz="0" w:space="0" w:color="auto"/>
                  </w:divBdr>
                  <w:divsChild>
                    <w:div w:id="609244814">
                      <w:marLeft w:val="2174"/>
                      <w:marRight w:val="0"/>
                      <w:marTop w:val="0"/>
                      <w:marBottom w:val="0"/>
                      <w:divBdr>
                        <w:top w:val="none" w:sz="0" w:space="0" w:color="auto"/>
                        <w:left w:val="none" w:sz="0" w:space="0" w:color="auto"/>
                        <w:bottom w:val="none" w:sz="0" w:space="0" w:color="auto"/>
                        <w:right w:val="none" w:sz="0" w:space="0" w:color="auto"/>
                      </w:divBdr>
                      <w:divsChild>
                        <w:div w:id="1824349081">
                          <w:marLeft w:val="0"/>
                          <w:marRight w:val="0"/>
                          <w:marTop w:val="0"/>
                          <w:marBottom w:val="0"/>
                          <w:divBdr>
                            <w:top w:val="none" w:sz="0" w:space="0" w:color="auto"/>
                            <w:left w:val="none" w:sz="0" w:space="0" w:color="auto"/>
                            <w:bottom w:val="none" w:sz="0" w:space="0" w:color="auto"/>
                            <w:right w:val="none" w:sz="0" w:space="0" w:color="auto"/>
                          </w:divBdr>
                          <w:divsChild>
                            <w:div w:id="138616053">
                              <w:marLeft w:val="0"/>
                              <w:marRight w:val="0"/>
                              <w:marTop w:val="0"/>
                              <w:marBottom w:val="0"/>
                              <w:divBdr>
                                <w:top w:val="none" w:sz="0" w:space="0" w:color="auto"/>
                                <w:left w:val="none" w:sz="0" w:space="0" w:color="auto"/>
                                <w:bottom w:val="none" w:sz="0" w:space="0" w:color="auto"/>
                                <w:right w:val="none" w:sz="0" w:space="0" w:color="auto"/>
                              </w:divBdr>
                            </w:div>
                            <w:div w:id="9784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648116">
      <w:bodyDiv w:val="1"/>
      <w:marLeft w:val="0"/>
      <w:marRight w:val="0"/>
      <w:marTop w:val="0"/>
      <w:marBottom w:val="0"/>
      <w:divBdr>
        <w:top w:val="none" w:sz="0" w:space="0" w:color="auto"/>
        <w:left w:val="none" w:sz="0" w:space="0" w:color="auto"/>
        <w:bottom w:val="none" w:sz="0" w:space="0" w:color="auto"/>
        <w:right w:val="none" w:sz="0" w:space="0" w:color="auto"/>
      </w:divBdr>
      <w:divsChild>
        <w:div w:id="617293590">
          <w:marLeft w:val="0"/>
          <w:marRight w:val="0"/>
          <w:marTop w:val="0"/>
          <w:marBottom w:val="0"/>
          <w:divBdr>
            <w:top w:val="none" w:sz="0" w:space="0" w:color="auto"/>
            <w:left w:val="none" w:sz="0" w:space="0" w:color="auto"/>
            <w:bottom w:val="none" w:sz="0" w:space="0" w:color="auto"/>
            <w:right w:val="none" w:sz="0" w:space="0" w:color="auto"/>
          </w:divBdr>
          <w:divsChild>
            <w:div w:id="465776431">
              <w:marLeft w:val="0"/>
              <w:marRight w:val="0"/>
              <w:marTop w:val="0"/>
              <w:marBottom w:val="0"/>
              <w:divBdr>
                <w:top w:val="none" w:sz="0" w:space="0" w:color="auto"/>
                <w:left w:val="none" w:sz="0" w:space="0" w:color="auto"/>
                <w:bottom w:val="none" w:sz="0" w:space="0" w:color="auto"/>
                <w:right w:val="none" w:sz="0" w:space="0" w:color="auto"/>
              </w:divBdr>
              <w:divsChild>
                <w:div w:id="1804762552">
                  <w:marLeft w:val="0"/>
                  <w:marRight w:val="0"/>
                  <w:marTop w:val="0"/>
                  <w:marBottom w:val="0"/>
                  <w:divBdr>
                    <w:top w:val="none" w:sz="0" w:space="0" w:color="auto"/>
                    <w:left w:val="none" w:sz="0" w:space="0" w:color="auto"/>
                    <w:bottom w:val="none" w:sz="0" w:space="0" w:color="auto"/>
                    <w:right w:val="none" w:sz="0" w:space="0" w:color="auto"/>
                  </w:divBdr>
                  <w:divsChild>
                    <w:div w:id="321587507">
                      <w:marLeft w:val="2174"/>
                      <w:marRight w:val="0"/>
                      <w:marTop w:val="0"/>
                      <w:marBottom w:val="0"/>
                      <w:divBdr>
                        <w:top w:val="none" w:sz="0" w:space="0" w:color="auto"/>
                        <w:left w:val="none" w:sz="0" w:space="0" w:color="auto"/>
                        <w:bottom w:val="none" w:sz="0" w:space="0" w:color="auto"/>
                        <w:right w:val="none" w:sz="0" w:space="0" w:color="auto"/>
                      </w:divBdr>
                      <w:divsChild>
                        <w:div w:id="1596087930">
                          <w:marLeft w:val="0"/>
                          <w:marRight w:val="0"/>
                          <w:marTop w:val="0"/>
                          <w:marBottom w:val="0"/>
                          <w:divBdr>
                            <w:top w:val="none" w:sz="0" w:space="0" w:color="auto"/>
                            <w:left w:val="none" w:sz="0" w:space="0" w:color="auto"/>
                            <w:bottom w:val="none" w:sz="0" w:space="0" w:color="auto"/>
                            <w:right w:val="none" w:sz="0" w:space="0" w:color="auto"/>
                          </w:divBdr>
                          <w:divsChild>
                            <w:div w:id="19390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46378">
      <w:bodyDiv w:val="1"/>
      <w:marLeft w:val="0"/>
      <w:marRight w:val="0"/>
      <w:marTop w:val="0"/>
      <w:marBottom w:val="0"/>
      <w:divBdr>
        <w:top w:val="none" w:sz="0" w:space="0" w:color="auto"/>
        <w:left w:val="none" w:sz="0" w:space="0" w:color="auto"/>
        <w:bottom w:val="none" w:sz="0" w:space="0" w:color="auto"/>
        <w:right w:val="none" w:sz="0" w:space="0" w:color="auto"/>
      </w:divBdr>
    </w:div>
    <w:div w:id="298731739">
      <w:bodyDiv w:val="1"/>
      <w:marLeft w:val="0"/>
      <w:marRight w:val="0"/>
      <w:marTop w:val="0"/>
      <w:marBottom w:val="0"/>
      <w:divBdr>
        <w:top w:val="none" w:sz="0" w:space="0" w:color="auto"/>
        <w:left w:val="none" w:sz="0" w:space="0" w:color="auto"/>
        <w:bottom w:val="none" w:sz="0" w:space="0" w:color="auto"/>
        <w:right w:val="none" w:sz="0" w:space="0" w:color="auto"/>
      </w:divBdr>
      <w:divsChild>
        <w:div w:id="139925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569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286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2932168">
      <w:bodyDiv w:val="1"/>
      <w:marLeft w:val="0"/>
      <w:marRight w:val="0"/>
      <w:marTop w:val="0"/>
      <w:marBottom w:val="0"/>
      <w:divBdr>
        <w:top w:val="none" w:sz="0" w:space="0" w:color="auto"/>
        <w:left w:val="none" w:sz="0" w:space="0" w:color="auto"/>
        <w:bottom w:val="none" w:sz="0" w:space="0" w:color="auto"/>
        <w:right w:val="none" w:sz="0" w:space="0" w:color="auto"/>
      </w:divBdr>
    </w:div>
    <w:div w:id="330715602">
      <w:bodyDiv w:val="1"/>
      <w:marLeft w:val="0"/>
      <w:marRight w:val="0"/>
      <w:marTop w:val="0"/>
      <w:marBottom w:val="0"/>
      <w:divBdr>
        <w:top w:val="none" w:sz="0" w:space="0" w:color="auto"/>
        <w:left w:val="none" w:sz="0" w:space="0" w:color="auto"/>
        <w:bottom w:val="none" w:sz="0" w:space="0" w:color="auto"/>
        <w:right w:val="none" w:sz="0" w:space="0" w:color="auto"/>
      </w:divBdr>
      <w:divsChild>
        <w:div w:id="1048185053">
          <w:marLeft w:val="0"/>
          <w:marRight w:val="0"/>
          <w:marTop w:val="0"/>
          <w:marBottom w:val="0"/>
          <w:divBdr>
            <w:top w:val="none" w:sz="0" w:space="0" w:color="auto"/>
            <w:left w:val="none" w:sz="0" w:space="0" w:color="auto"/>
            <w:bottom w:val="none" w:sz="0" w:space="0" w:color="auto"/>
            <w:right w:val="none" w:sz="0" w:space="0" w:color="auto"/>
          </w:divBdr>
          <w:divsChild>
            <w:div w:id="970401980">
              <w:marLeft w:val="0"/>
              <w:marRight w:val="0"/>
              <w:marTop w:val="0"/>
              <w:marBottom w:val="0"/>
              <w:divBdr>
                <w:top w:val="none" w:sz="0" w:space="0" w:color="auto"/>
                <w:left w:val="none" w:sz="0" w:space="0" w:color="auto"/>
                <w:bottom w:val="none" w:sz="0" w:space="0" w:color="auto"/>
                <w:right w:val="none" w:sz="0" w:space="0" w:color="auto"/>
              </w:divBdr>
              <w:divsChild>
                <w:div w:id="9041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57534">
      <w:bodyDiv w:val="1"/>
      <w:marLeft w:val="0"/>
      <w:marRight w:val="0"/>
      <w:marTop w:val="0"/>
      <w:marBottom w:val="0"/>
      <w:divBdr>
        <w:top w:val="none" w:sz="0" w:space="0" w:color="auto"/>
        <w:left w:val="none" w:sz="0" w:space="0" w:color="auto"/>
        <w:bottom w:val="none" w:sz="0" w:space="0" w:color="auto"/>
        <w:right w:val="none" w:sz="0" w:space="0" w:color="auto"/>
      </w:divBdr>
      <w:divsChild>
        <w:div w:id="1384719843">
          <w:marLeft w:val="0"/>
          <w:marRight w:val="0"/>
          <w:marTop w:val="0"/>
          <w:marBottom w:val="0"/>
          <w:divBdr>
            <w:top w:val="none" w:sz="0" w:space="0" w:color="auto"/>
            <w:left w:val="none" w:sz="0" w:space="0" w:color="auto"/>
            <w:bottom w:val="none" w:sz="0" w:space="0" w:color="auto"/>
            <w:right w:val="none" w:sz="0" w:space="0" w:color="auto"/>
          </w:divBdr>
          <w:divsChild>
            <w:div w:id="1593782968">
              <w:marLeft w:val="0"/>
              <w:marRight w:val="0"/>
              <w:marTop w:val="0"/>
              <w:marBottom w:val="0"/>
              <w:divBdr>
                <w:top w:val="none" w:sz="0" w:space="0" w:color="auto"/>
                <w:left w:val="none" w:sz="0" w:space="0" w:color="auto"/>
                <w:bottom w:val="none" w:sz="0" w:space="0" w:color="auto"/>
                <w:right w:val="none" w:sz="0" w:space="0" w:color="auto"/>
              </w:divBdr>
              <w:divsChild>
                <w:div w:id="2076851694">
                  <w:marLeft w:val="0"/>
                  <w:marRight w:val="0"/>
                  <w:marTop w:val="0"/>
                  <w:marBottom w:val="0"/>
                  <w:divBdr>
                    <w:top w:val="none" w:sz="0" w:space="0" w:color="auto"/>
                    <w:left w:val="none" w:sz="0" w:space="0" w:color="auto"/>
                    <w:bottom w:val="none" w:sz="0" w:space="0" w:color="auto"/>
                    <w:right w:val="none" w:sz="0" w:space="0" w:color="auto"/>
                  </w:divBdr>
                  <w:divsChild>
                    <w:div w:id="653529746">
                      <w:marLeft w:val="2174"/>
                      <w:marRight w:val="0"/>
                      <w:marTop w:val="0"/>
                      <w:marBottom w:val="0"/>
                      <w:divBdr>
                        <w:top w:val="none" w:sz="0" w:space="0" w:color="auto"/>
                        <w:left w:val="none" w:sz="0" w:space="0" w:color="auto"/>
                        <w:bottom w:val="none" w:sz="0" w:space="0" w:color="auto"/>
                        <w:right w:val="none" w:sz="0" w:space="0" w:color="auto"/>
                      </w:divBdr>
                      <w:divsChild>
                        <w:div w:id="506136167">
                          <w:marLeft w:val="0"/>
                          <w:marRight w:val="0"/>
                          <w:marTop w:val="0"/>
                          <w:marBottom w:val="0"/>
                          <w:divBdr>
                            <w:top w:val="none" w:sz="0" w:space="0" w:color="auto"/>
                            <w:left w:val="none" w:sz="0" w:space="0" w:color="auto"/>
                            <w:bottom w:val="none" w:sz="0" w:space="0" w:color="auto"/>
                            <w:right w:val="none" w:sz="0" w:space="0" w:color="auto"/>
                          </w:divBdr>
                          <w:divsChild>
                            <w:div w:id="892348845">
                              <w:marLeft w:val="0"/>
                              <w:marRight w:val="0"/>
                              <w:marTop w:val="0"/>
                              <w:marBottom w:val="0"/>
                              <w:divBdr>
                                <w:top w:val="none" w:sz="0" w:space="0" w:color="auto"/>
                                <w:left w:val="none" w:sz="0" w:space="0" w:color="auto"/>
                                <w:bottom w:val="none" w:sz="0" w:space="0" w:color="auto"/>
                                <w:right w:val="none" w:sz="0" w:space="0" w:color="auto"/>
                              </w:divBdr>
                            </w:div>
                            <w:div w:id="14758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477773">
      <w:bodyDiv w:val="1"/>
      <w:marLeft w:val="0"/>
      <w:marRight w:val="0"/>
      <w:marTop w:val="0"/>
      <w:marBottom w:val="0"/>
      <w:divBdr>
        <w:top w:val="none" w:sz="0" w:space="0" w:color="auto"/>
        <w:left w:val="none" w:sz="0" w:space="0" w:color="auto"/>
        <w:bottom w:val="none" w:sz="0" w:space="0" w:color="auto"/>
        <w:right w:val="none" w:sz="0" w:space="0" w:color="auto"/>
      </w:divBdr>
    </w:div>
    <w:div w:id="367071474">
      <w:bodyDiv w:val="1"/>
      <w:marLeft w:val="0"/>
      <w:marRight w:val="0"/>
      <w:marTop w:val="0"/>
      <w:marBottom w:val="0"/>
      <w:divBdr>
        <w:top w:val="none" w:sz="0" w:space="0" w:color="auto"/>
        <w:left w:val="none" w:sz="0" w:space="0" w:color="auto"/>
        <w:bottom w:val="none" w:sz="0" w:space="0" w:color="auto"/>
        <w:right w:val="none" w:sz="0" w:space="0" w:color="auto"/>
      </w:divBdr>
      <w:divsChild>
        <w:div w:id="2127039216">
          <w:marLeft w:val="0"/>
          <w:marRight w:val="0"/>
          <w:marTop w:val="0"/>
          <w:marBottom w:val="0"/>
          <w:divBdr>
            <w:top w:val="none" w:sz="0" w:space="0" w:color="auto"/>
            <w:left w:val="none" w:sz="0" w:space="0" w:color="auto"/>
            <w:bottom w:val="none" w:sz="0" w:space="0" w:color="auto"/>
            <w:right w:val="none" w:sz="0" w:space="0" w:color="auto"/>
          </w:divBdr>
          <w:divsChild>
            <w:div w:id="631012454">
              <w:marLeft w:val="0"/>
              <w:marRight w:val="0"/>
              <w:marTop w:val="0"/>
              <w:marBottom w:val="0"/>
              <w:divBdr>
                <w:top w:val="none" w:sz="0" w:space="0" w:color="auto"/>
                <w:left w:val="none" w:sz="0" w:space="0" w:color="auto"/>
                <w:bottom w:val="none" w:sz="0" w:space="0" w:color="auto"/>
                <w:right w:val="none" w:sz="0" w:space="0" w:color="auto"/>
              </w:divBdr>
              <w:divsChild>
                <w:div w:id="215243613">
                  <w:marLeft w:val="0"/>
                  <w:marRight w:val="0"/>
                  <w:marTop w:val="0"/>
                  <w:marBottom w:val="0"/>
                  <w:divBdr>
                    <w:top w:val="none" w:sz="0" w:space="0" w:color="auto"/>
                    <w:left w:val="none" w:sz="0" w:space="0" w:color="auto"/>
                    <w:bottom w:val="none" w:sz="0" w:space="0" w:color="auto"/>
                    <w:right w:val="none" w:sz="0" w:space="0" w:color="auto"/>
                  </w:divBdr>
                  <w:divsChild>
                    <w:div w:id="1371105988">
                      <w:marLeft w:val="2992"/>
                      <w:marRight w:val="0"/>
                      <w:marTop w:val="0"/>
                      <w:marBottom w:val="0"/>
                      <w:divBdr>
                        <w:top w:val="none" w:sz="0" w:space="0" w:color="auto"/>
                        <w:left w:val="none" w:sz="0" w:space="0" w:color="auto"/>
                        <w:bottom w:val="none" w:sz="0" w:space="0" w:color="auto"/>
                        <w:right w:val="none" w:sz="0" w:space="0" w:color="auto"/>
                      </w:divBdr>
                      <w:divsChild>
                        <w:div w:id="1978875660">
                          <w:marLeft w:val="0"/>
                          <w:marRight w:val="0"/>
                          <w:marTop w:val="0"/>
                          <w:marBottom w:val="0"/>
                          <w:divBdr>
                            <w:top w:val="none" w:sz="0" w:space="0" w:color="auto"/>
                            <w:left w:val="none" w:sz="0" w:space="0" w:color="auto"/>
                            <w:bottom w:val="none" w:sz="0" w:space="0" w:color="auto"/>
                            <w:right w:val="none" w:sz="0" w:space="0" w:color="auto"/>
                          </w:divBdr>
                          <w:divsChild>
                            <w:div w:id="490558720">
                              <w:marLeft w:val="0"/>
                              <w:marRight w:val="0"/>
                              <w:marTop w:val="0"/>
                              <w:marBottom w:val="0"/>
                              <w:divBdr>
                                <w:top w:val="none" w:sz="0" w:space="0" w:color="auto"/>
                                <w:left w:val="none" w:sz="0" w:space="0" w:color="auto"/>
                                <w:bottom w:val="none" w:sz="0" w:space="0" w:color="auto"/>
                                <w:right w:val="none" w:sz="0" w:space="0" w:color="auto"/>
                              </w:divBdr>
                            </w:div>
                            <w:div w:id="16827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990930">
      <w:bodyDiv w:val="1"/>
      <w:marLeft w:val="0"/>
      <w:marRight w:val="0"/>
      <w:marTop w:val="0"/>
      <w:marBottom w:val="0"/>
      <w:divBdr>
        <w:top w:val="none" w:sz="0" w:space="0" w:color="auto"/>
        <w:left w:val="none" w:sz="0" w:space="0" w:color="auto"/>
        <w:bottom w:val="none" w:sz="0" w:space="0" w:color="auto"/>
        <w:right w:val="none" w:sz="0" w:space="0" w:color="auto"/>
      </w:divBdr>
      <w:divsChild>
        <w:div w:id="1339652789">
          <w:marLeft w:val="0"/>
          <w:marRight w:val="0"/>
          <w:marTop w:val="0"/>
          <w:marBottom w:val="0"/>
          <w:divBdr>
            <w:top w:val="none" w:sz="0" w:space="0" w:color="auto"/>
            <w:left w:val="none" w:sz="0" w:space="0" w:color="auto"/>
            <w:bottom w:val="none" w:sz="0" w:space="0" w:color="auto"/>
            <w:right w:val="none" w:sz="0" w:space="0" w:color="auto"/>
          </w:divBdr>
          <w:divsChild>
            <w:div w:id="2114862216">
              <w:marLeft w:val="0"/>
              <w:marRight w:val="0"/>
              <w:marTop w:val="0"/>
              <w:marBottom w:val="0"/>
              <w:divBdr>
                <w:top w:val="none" w:sz="0" w:space="0" w:color="auto"/>
                <w:left w:val="none" w:sz="0" w:space="0" w:color="auto"/>
                <w:bottom w:val="none" w:sz="0" w:space="0" w:color="auto"/>
                <w:right w:val="none" w:sz="0" w:space="0" w:color="auto"/>
              </w:divBdr>
              <w:divsChild>
                <w:div w:id="1169364747">
                  <w:marLeft w:val="0"/>
                  <w:marRight w:val="0"/>
                  <w:marTop w:val="0"/>
                  <w:marBottom w:val="0"/>
                  <w:divBdr>
                    <w:top w:val="none" w:sz="0" w:space="0" w:color="auto"/>
                    <w:left w:val="none" w:sz="0" w:space="0" w:color="auto"/>
                    <w:bottom w:val="none" w:sz="0" w:space="0" w:color="auto"/>
                    <w:right w:val="none" w:sz="0" w:space="0" w:color="auto"/>
                  </w:divBdr>
                  <w:divsChild>
                    <w:div w:id="187715401">
                      <w:marLeft w:val="0"/>
                      <w:marRight w:val="0"/>
                      <w:marTop w:val="0"/>
                      <w:marBottom w:val="0"/>
                      <w:divBdr>
                        <w:top w:val="none" w:sz="0" w:space="0" w:color="auto"/>
                        <w:left w:val="none" w:sz="0" w:space="0" w:color="auto"/>
                        <w:bottom w:val="none" w:sz="0" w:space="0" w:color="auto"/>
                        <w:right w:val="none" w:sz="0" w:space="0" w:color="auto"/>
                      </w:divBdr>
                      <w:divsChild>
                        <w:div w:id="1163206782">
                          <w:marLeft w:val="0"/>
                          <w:marRight w:val="0"/>
                          <w:marTop w:val="0"/>
                          <w:marBottom w:val="0"/>
                          <w:divBdr>
                            <w:top w:val="none" w:sz="0" w:space="0" w:color="auto"/>
                            <w:left w:val="none" w:sz="0" w:space="0" w:color="auto"/>
                            <w:bottom w:val="none" w:sz="0" w:space="0" w:color="auto"/>
                            <w:right w:val="none" w:sz="0" w:space="0" w:color="auto"/>
                          </w:divBdr>
                          <w:divsChild>
                            <w:div w:id="1567450508">
                              <w:marLeft w:val="0"/>
                              <w:marRight w:val="0"/>
                              <w:marTop w:val="0"/>
                              <w:marBottom w:val="0"/>
                              <w:divBdr>
                                <w:top w:val="none" w:sz="0" w:space="0" w:color="auto"/>
                                <w:left w:val="none" w:sz="0" w:space="0" w:color="auto"/>
                                <w:bottom w:val="none" w:sz="0" w:space="0" w:color="auto"/>
                                <w:right w:val="none" w:sz="0" w:space="0" w:color="auto"/>
                              </w:divBdr>
                              <w:divsChild>
                                <w:div w:id="1262178769">
                                  <w:marLeft w:val="0"/>
                                  <w:marRight w:val="0"/>
                                  <w:marTop w:val="0"/>
                                  <w:marBottom w:val="0"/>
                                  <w:divBdr>
                                    <w:top w:val="none" w:sz="0" w:space="0" w:color="auto"/>
                                    <w:left w:val="none" w:sz="0" w:space="0" w:color="auto"/>
                                    <w:bottom w:val="none" w:sz="0" w:space="0" w:color="auto"/>
                                    <w:right w:val="none" w:sz="0" w:space="0" w:color="auto"/>
                                  </w:divBdr>
                                  <w:divsChild>
                                    <w:div w:id="1170103291">
                                      <w:marLeft w:val="0"/>
                                      <w:marRight w:val="0"/>
                                      <w:marTop w:val="0"/>
                                      <w:marBottom w:val="0"/>
                                      <w:divBdr>
                                        <w:top w:val="none" w:sz="0" w:space="0" w:color="auto"/>
                                        <w:left w:val="none" w:sz="0" w:space="0" w:color="auto"/>
                                        <w:bottom w:val="none" w:sz="0" w:space="0" w:color="auto"/>
                                        <w:right w:val="none" w:sz="0" w:space="0" w:color="auto"/>
                                      </w:divBdr>
                                      <w:divsChild>
                                        <w:div w:id="1549562957">
                                          <w:marLeft w:val="0"/>
                                          <w:marRight w:val="0"/>
                                          <w:marTop w:val="0"/>
                                          <w:marBottom w:val="0"/>
                                          <w:divBdr>
                                            <w:top w:val="none" w:sz="0" w:space="0" w:color="auto"/>
                                            <w:left w:val="none" w:sz="0" w:space="0" w:color="auto"/>
                                            <w:bottom w:val="none" w:sz="0" w:space="0" w:color="auto"/>
                                            <w:right w:val="none" w:sz="0" w:space="0" w:color="auto"/>
                                          </w:divBdr>
                                          <w:divsChild>
                                            <w:div w:id="1552501274">
                                              <w:marLeft w:val="0"/>
                                              <w:marRight w:val="0"/>
                                              <w:marTop w:val="0"/>
                                              <w:marBottom w:val="0"/>
                                              <w:divBdr>
                                                <w:top w:val="none" w:sz="0" w:space="0" w:color="auto"/>
                                                <w:left w:val="none" w:sz="0" w:space="0" w:color="auto"/>
                                                <w:bottom w:val="none" w:sz="0" w:space="0" w:color="auto"/>
                                                <w:right w:val="none" w:sz="0" w:space="0" w:color="auto"/>
                                              </w:divBdr>
                                              <w:divsChild>
                                                <w:div w:id="1393044649">
                                                  <w:marLeft w:val="0"/>
                                                  <w:marRight w:val="0"/>
                                                  <w:marTop w:val="0"/>
                                                  <w:marBottom w:val="0"/>
                                                  <w:divBdr>
                                                    <w:top w:val="none" w:sz="0" w:space="0" w:color="auto"/>
                                                    <w:left w:val="none" w:sz="0" w:space="0" w:color="auto"/>
                                                    <w:bottom w:val="none" w:sz="0" w:space="0" w:color="auto"/>
                                                    <w:right w:val="none" w:sz="0" w:space="0" w:color="auto"/>
                                                  </w:divBdr>
                                                  <w:divsChild>
                                                    <w:div w:id="1665432660">
                                                      <w:marLeft w:val="0"/>
                                                      <w:marRight w:val="0"/>
                                                      <w:marTop w:val="0"/>
                                                      <w:marBottom w:val="0"/>
                                                      <w:divBdr>
                                                        <w:top w:val="none" w:sz="0" w:space="0" w:color="auto"/>
                                                        <w:left w:val="none" w:sz="0" w:space="0" w:color="auto"/>
                                                        <w:bottom w:val="none" w:sz="0" w:space="0" w:color="auto"/>
                                                        <w:right w:val="none" w:sz="0" w:space="0" w:color="auto"/>
                                                      </w:divBdr>
                                                      <w:divsChild>
                                                        <w:div w:id="981348455">
                                                          <w:marLeft w:val="0"/>
                                                          <w:marRight w:val="0"/>
                                                          <w:marTop w:val="0"/>
                                                          <w:marBottom w:val="0"/>
                                                          <w:divBdr>
                                                            <w:top w:val="none" w:sz="0" w:space="0" w:color="auto"/>
                                                            <w:left w:val="none" w:sz="0" w:space="0" w:color="auto"/>
                                                            <w:bottom w:val="none" w:sz="0" w:space="0" w:color="auto"/>
                                                            <w:right w:val="none" w:sz="0" w:space="0" w:color="auto"/>
                                                          </w:divBdr>
                                                          <w:divsChild>
                                                            <w:div w:id="1359237034">
                                                              <w:marLeft w:val="0"/>
                                                              <w:marRight w:val="0"/>
                                                              <w:marTop w:val="0"/>
                                                              <w:marBottom w:val="0"/>
                                                              <w:divBdr>
                                                                <w:top w:val="none" w:sz="0" w:space="0" w:color="auto"/>
                                                                <w:left w:val="none" w:sz="0" w:space="0" w:color="auto"/>
                                                                <w:bottom w:val="none" w:sz="0" w:space="0" w:color="auto"/>
                                                                <w:right w:val="none" w:sz="0" w:space="0" w:color="auto"/>
                                                              </w:divBdr>
                                                              <w:divsChild>
                                                                <w:div w:id="1552763541">
                                                                  <w:marLeft w:val="0"/>
                                                                  <w:marRight w:val="0"/>
                                                                  <w:marTop w:val="0"/>
                                                                  <w:marBottom w:val="0"/>
                                                                  <w:divBdr>
                                                                    <w:top w:val="none" w:sz="0" w:space="0" w:color="auto"/>
                                                                    <w:left w:val="none" w:sz="0" w:space="0" w:color="auto"/>
                                                                    <w:bottom w:val="none" w:sz="0" w:space="0" w:color="auto"/>
                                                                    <w:right w:val="none" w:sz="0" w:space="0" w:color="auto"/>
                                                                  </w:divBdr>
                                                                  <w:divsChild>
                                                                    <w:div w:id="602030210">
                                                                      <w:marLeft w:val="0"/>
                                                                      <w:marRight w:val="0"/>
                                                                      <w:marTop w:val="0"/>
                                                                      <w:marBottom w:val="0"/>
                                                                      <w:divBdr>
                                                                        <w:top w:val="none" w:sz="0" w:space="0" w:color="auto"/>
                                                                        <w:left w:val="none" w:sz="0" w:space="0" w:color="auto"/>
                                                                        <w:bottom w:val="none" w:sz="0" w:space="0" w:color="auto"/>
                                                                        <w:right w:val="none" w:sz="0" w:space="0" w:color="auto"/>
                                                                      </w:divBdr>
                                                                      <w:divsChild>
                                                                        <w:div w:id="1340735572">
                                                                          <w:marLeft w:val="0"/>
                                                                          <w:marRight w:val="0"/>
                                                                          <w:marTop w:val="0"/>
                                                                          <w:marBottom w:val="0"/>
                                                                          <w:divBdr>
                                                                            <w:top w:val="none" w:sz="0" w:space="0" w:color="auto"/>
                                                                            <w:left w:val="none" w:sz="0" w:space="0" w:color="auto"/>
                                                                            <w:bottom w:val="none" w:sz="0" w:space="0" w:color="auto"/>
                                                                            <w:right w:val="none" w:sz="0" w:space="0" w:color="auto"/>
                                                                          </w:divBdr>
                                                                          <w:divsChild>
                                                                            <w:div w:id="137380497">
                                                                              <w:marLeft w:val="0"/>
                                                                              <w:marRight w:val="0"/>
                                                                              <w:marTop w:val="0"/>
                                                                              <w:marBottom w:val="0"/>
                                                                              <w:divBdr>
                                                                                <w:top w:val="none" w:sz="0" w:space="0" w:color="auto"/>
                                                                                <w:left w:val="none" w:sz="0" w:space="0" w:color="auto"/>
                                                                                <w:bottom w:val="none" w:sz="0" w:space="0" w:color="auto"/>
                                                                                <w:right w:val="none" w:sz="0" w:space="0" w:color="auto"/>
                                                                              </w:divBdr>
                                                                              <w:divsChild>
                                                                                <w:div w:id="70294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9645002">
      <w:bodyDiv w:val="1"/>
      <w:marLeft w:val="0"/>
      <w:marRight w:val="0"/>
      <w:marTop w:val="0"/>
      <w:marBottom w:val="0"/>
      <w:divBdr>
        <w:top w:val="none" w:sz="0" w:space="0" w:color="auto"/>
        <w:left w:val="none" w:sz="0" w:space="0" w:color="auto"/>
        <w:bottom w:val="none" w:sz="0" w:space="0" w:color="auto"/>
        <w:right w:val="none" w:sz="0" w:space="0" w:color="auto"/>
      </w:divBdr>
      <w:divsChild>
        <w:div w:id="1089230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247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812891">
      <w:bodyDiv w:val="1"/>
      <w:marLeft w:val="0"/>
      <w:marRight w:val="0"/>
      <w:marTop w:val="0"/>
      <w:marBottom w:val="0"/>
      <w:divBdr>
        <w:top w:val="none" w:sz="0" w:space="0" w:color="auto"/>
        <w:left w:val="none" w:sz="0" w:space="0" w:color="auto"/>
        <w:bottom w:val="none" w:sz="0" w:space="0" w:color="auto"/>
        <w:right w:val="none" w:sz="0" w:space="0" w:color="auto"/>
      </w:divBdr>
      <w:divsChild>
        <w:div w:id="125854944">
          <w:marLeft w:val="0"/>
          <w:marRight w:val="0"/>
          <w:marTop w:val="0"/>
          <w:marBottom w:val="0"/>
          <w:divBdr>
            <w:top w:val="none" w:sz="0" w:space="0" w:color="auto"/>
            <w:left w:val="none" w:sz="0" w:space="0" w:color="auto"/>
            <w:bottom w:val="none" w:sz="0" w:space="0" w:color="auto"/>
            <w:right w:val="none" w:sz="0" w:space="0" w:color="auto"/>
          </w:divBdr>
          <w:divsChild>
            <w:div w:id="1173570632">
              <w:marLeft w:val="0"/>
              <w:marRight w:val="0"/>
              <w:marTop w:val="0"/>
              <w:marBottom w:val="0"/>
              <w:divBdr>
                <w:top w:val="none" w:sz="0" w:space="0" w:color="auto"/>
                <w:left w:val="none" w:sz="0" w:space="0" w:color="auto"/>
                <w:bottom w:val="none" w:sz="0" w:space="0" w:color="auto"/>
                <w:right w:val="none" w:sz="0" w:space="0" w:color="auto"/>
              </w:divBdr>
              <w:divsChild>
                <w:div w:id="1670407794">
                  <w:marLeft w:val="0"/>
                  <w:marRight w:val="0"/>
                  <w:marTop w:val="0"/>
                  <w:marBottom w:val="0"/>
                  <w:divBdr>
                    <w:top w:val="none" w:sz="0" w:space="0" w:color="auto"/>
                    <w:left w:val="none" w:sz="0" w:space="0" w:color="auto"/>
                    <w:bottom w:val="none" w:sz="0" w:space="0" w:color="auto"/>
                    <w:right w:val="none" w:sz="0" w:space="0" w:color="auto"/>
                  </w:divBdr>
                  <w:divsChild>
                    <w:div w:id="428743301">
                      <w:marLeft w:val="0"/>
                      <w:marRight w:val="0"/>
                      <w:marTop w:val="0"/>
                      <w:marBottom w:val="0"/>
                      <w:divBdr>
                        <w:top w:val="none" w:sz="0" w:space="0" w:color="auto"/>
                        <w:left w:val="none" w:sz="0" w:space="0" w:color="auto"/>
                        <w:bottom w:val="none" w:sz="0" w:space="0" w:color="auto"/>
                        <w:right w:val="none" w:sz="0" w:space="0" w:color="auto"/>
                      </w:divBdr>
                      <w:divsChild>
                        <w:div w:id="670328546">
                          <w:marLeft w:val="0"/>
                          <w:marRight w:val="0"/>
                          <w:marTop w:val="0"/>
                          <w:marBottom w:val="0"/>
                          <w:divBdr>
                            <w:top w:val="none" w:sz="0" w:space="0" w:color="auto"/>
                            <w:left w:val="none" w:sz="0" w:space="0" w:color="auto"/>
                            <w:bottom w:val="none" w:sz="0" w:space="0" w:color="auto"/>
                            <w:right w:val="none" w:sz="0" w:space="0" w:color="auto"/>
                          </w:divBdr>
                          <w:divsChild>
                            <w:div w:id="1705981953">
                              <w:marLeft w:val="0"/>
                              <w:marRight w:val="0"/>
                              <w:marTop w:val="0"/>
                              <w:marBottom w:val="0"/>
                              <w:divBdr>
                                <w:top w:val="none" w:sz="0" w:space="0" w:color="auto"/>
                                <w:left w:val="none" w:sz="0" w:space="0" w:color="auto"/>
                                <w:bottom w:val="none" w:sz="0" w:space="0" w:color="auto"/>
                                <w:right w:val="none" w:sz="0" w:space="0" w:color="auto"/>
                              </w:divBdr>
                              <w:divsChild>
                                <w:div w:id="1882473783">
                                  <w:marLeft w:val="0"/>
                                  <w:marRight w:val="0"/>
                                  <w:marTop w:val="0"/>
                                  <w:marBottom w:val="0"/>
                                  <w:divBdr>
                                    <w:top w:val="none" w:sz="0" w:space="0" w:color="auto"/>
                                    <w:left w:val="none" w:sz="0" w:space="0" w:color="auto"/>
                                    <w:bottom w:val="none" w:sz="0" w:space="0" w:color="auto"/>
                                    <w:right w:val="none" w:sz="0" w:space="0" w:color="auto"/>
                                  </w:divBdr>
                                  <w:divsChild>
                                    <w:div w:id="90672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349620">
      <w:bodyDiv w:val="1"/>
      <w:marLeft w:val="0"/>
      <w:marRight w:val="0"/>
      <w:marTop w:val="0"/>
      <w:marBottom w:val="0"/>
      <w:divBdr>
        <w:top w:val="none" w:sz="0" w:space="0" w:color="auto"/>
        <w:left w:val="none" w:sz="0" w:space="0" w:color="auto"/>
        <w:bottom w:val="none" w:sz="0" w:space="0" w:color="auto"/>
        <w:right w:val="none" w:sz="0" w:space="0" w:color="auto"/>
      </w:divBdr>
    </w:div>
    <w:div w:id="401296925">
      <w:bodyDiv w:val="1"/>
      <w:marLeft w:val="0"/>
      <w:marRight w:val="0"/>
      <w:marTop w:val="0"/>
      <w:marBottom w:val="0"/>
      <w:divBdr>
        <w:top w:val="none" w:sz="0" w:space="0" w:color="auto"/>
        <w:left w:val="none" w:sz="0" w:space="0" w:color="auto"/>
        <w:bottom w:val="none" w:sz="0" w:space="0" w:color="auto"/>
        <w:right w:val="none" w:sz="0" w:space="0" w:color="auto"/>
      </w:divBdr>
      <w:divsChild>
        <w:div w:id="1972202351">
          <w:marLeft w:val="0"/>
          <w:marRight w:val="0"/>
          <w:marTop w:val="0"/>
          <w:marBottom w:val="0"/>
          <w:divBdr>
            <w:top w:val="none" w:sz="0" w:space="0" w:color="auto"/>
            <w:left w:val="none" w:sz="0" w:space="0" w:color="auto"/>
            <w:bottom w:val="none" w:sz="0" w:space="0" w:color="auto"/>
            <w:right w:val="none" w:sz="0" w:space="0" w:color="auto"/>
          </w:divBdr>
          <w:divsChild>
            <w:div w:id="404842229">
              <w:marLeft w:val="0"/>
              <w:marRight w:val="0"/>
              <w:marTop w:val="0"/>
              <w:marBottom w:val="0"/>
              <w:divBdr>
                <w:top w:val="none" w:sz="0" w:space="0" w:color="auto"/>
                <w:left w:val="none" w:sz="0" w:space="0" w:color="auto"/>
                <w:bottom w:val="none" w:sz="0" w:space="0" w:color="auto"/>
                <w:right w:val="none" w:sz="0" w:space="0" w:color="auto"/>
              </w:divBdr>
              <w:divsChild>
                <w:div w:id="1117717795">
                  <w:marLeft w:val="0"/>
                  <w:marRight w:val="0"/>
                  <w:marTop w:val="0"/>
                  <w:marBottom w:val="0"/>
                  <w:divBdr>
                    <w:top w:val="none" w:sz="0" w:space="0" w:color="auto"/>
                    <w:left w:val="none" w:sz="0" w:space="0" w:color="auto"/>
                    <w:bottom w:val="none" w:sz="0" w:space="0" w:color="auto"/>
                    <w:right w:val="none" w:sz="0" w:space="0" w:color="auto"/>
                  </w:divBdr>
                  <w:divsChild>
                    <w:div w:id="1345592160">
                      <w:marLeft w:val="0"/>
                      <w:marRight w:val="0"/>
                      <w:marTop w:val="0"/>
                      <w:marBottom w:val="0"/>
                      <w:divBdr>
                        <w:top w:val="none" w:sz="0" w:space="0" w:color="auto"/>
                        <w:left w:val="none" w:sz="0" w:space="0" w:color="auto"/>
                        <w:bottom w:val="none" w:sz="0" w:space="0" w:color="auto"/>
                        <w:right w:val="none" w:sz="0" w:space="0" w:color="auto"/>
                      </w:divBdr>
                      <w:divsChild>
                        <w:div w:id="1970629061">
                          <w:marLeft w:val="0"/>
                          <w:marRight w:val="0"/>
                          <w:marTop w:val="0"/>
                          <w:marBottom w:val="0"/>
                          <w:divBdr>
                            <w:top w:val="none" w:sz="0" w:space="0" w:color="auto"/>
                            <w:left w:val="none" w:sz="0" w:space="0" w:color="auto"/>
                            <w:bottom w:val="none" w:sz="0" w:space="0" w:color="auto"/>
                            <w:right w:val="none" w:sz="0" w:space="0" w:color="auto"/>
                          </w:divBdr>
                          <w:divsChild>
                            <w:div w:id="23025676">
                              <w:marLeft w:val="0"/>
                              <w:marRight w:val="0"/>
                              <w:marTop w:val="0"/>
                              <w:marBottom w:val="0"/>
                              <w:divBdr>
                                <w:top w:val="none" w:sz="0" w:space="0" w:color="auto"/>
                                <w:left w:val="none" w:sz="0" w:space="0" w:color="auto"/>
                                <w:bottom w:val="none" w:sz="0" w:space="0" w:color="auto"/>
                                <w:right w:val="none" w:sz="0" w:space="0" w:color="auto"/>
                              </w:divBdr>
                              <w:divsChild>
                                <w:div w:id="1543980417">
                                  <w:marLeft w:val="0"/>
                                  <w:marRight w:val="0"/>
                                  <w:marTop w:val="0"/>
                                  <w:marBottom w:val="0"/>
                                  <w:divBdr>
                                    <w:top w:val="none" w:sz="0" w:space="0" w:color="auto"/>
                                    <w:left w:val="none" w:sz="0" w:space="0" w:color="auto"/>
                                    <w:bottom w:val="none" w:sz="0" w:space="0" w:color="auto"/>
                                    <w:right w:val="none" w:sz="0" w:space="0" w:color="auto"/>
                                  </w:divBdr>
                                  <w:divsChild>
                                    <w:div w:id="515655150">
                                      <w:marLeft w:val="0"/>
                                      <w:marRight w:val="0"/>
                                      <w:marTop w:val="0"/>
                                      <w:marBottom w:val="0"/>
                                      <w:divBdr>
                                        <w:top w:val="none" w:sz="0" w:space="0" w:color="auto"/>
                                        <w:left w:val="none" w:sz="0" w:space="0" w:color="auto"/>
                                        <w:bottom w:val="none" w:sz="0" w:space="0" w:color="auto"/>
                                        <w:right w:val="none" w:sz="0" w:space="0" w:color="auto"/>
                                      </w:divBdr>
                                      <w:divsChild>
                                        <w:div w:id="1942881164">
                                          <w:marLeft w:val="0"/>
                                          <w:marRight w:val="0"/>
                                          <w:marTop w:val="0"/>
                                          <w:marBottom w:val="0"/>
                                          <w:divBdr>
                                            <w:top w:val="none" w:sz="0" w:space="0" w:color="auto"/>
                                            <w:left w:val="none" w:sz="0" w:space="0" w:color="auto"/>
                                            <w:bottom w:val="none" w:sz="0" w:space="0" w:color="auto"/>
                                            <w:right w:val="none" w:sz="0" w:space="0" w:color="auto"/>
                                          </w:divBdr>
                                          <w:divsChild>
                                            <w:div w:id="360673528">
                                              <w:marLeft w:val="0"/>
                                              <w:marRight w:val="0"/>
                                              <w:marTop w:val="0"/>
                                              <w:marBottom w:val="0"/>
                                              <w:divBdr>
                                                <w:top w:val="none" w:sz="0" w:space="0" w:color="auto"/>
                                                <w:left w:val="none" w:sz="0" w:space="0" w:color="auto"/>
                                                <w:bottom w:val="none" w:sz="0" w:space="0" w:color="auto"/>
                                                <w:right w:val="none" w:sz="0" w:space="0" w:color="auto"/>
                                              </w:divBdr>
                                              <w:divsChild>
                                                <w:div w:id="340277032">
                                                  <w:marLeft w:val="0"/>
                                                  <w:marRight w:val="0"/>
                                                  <w:marTop w:val="0"/>
                                                  <w:marBottom w:val="0"/>
                                                  <w:divBdr>
                                                    <w:top w:val="none" w:sz="0" w:space="0" w:color="auto"/>
                                                    <w:left w:val="none" w:sz="0" w:space="0" w:color="auto"/>
                                                    <w:bottom w:val="none" w:sz="0" w:space="0" w:color="auto"/>
                                                    <w:right w:val="none" w:sz="0" w:space="0" w:color="auto"/>
                                                  </w:divBdr>
                                                  <w:divsChild>
                                                    <w:div w:id="1298292336">
                                                      <w:marLeft w:val="0"/>
                                                      <w:marRight w:val="0"/>
                                                      <w:marTop w:val="0"/>
                                                      <w:marBottom w:val="0"/>
                                                      <w:divBdr>
                                                        <w:top w:val="none" w:sz="0" w:space="0" w:color="auto"/>
                                                        <w:left w:val="none" w:sz="0" w:space="0" w:color="auto"/>
                                                        <w:bottom w:val="none" w:sz="0" w:space="0" w:color="auto"/>
                                                        <w:right w:val="none" w:sz="0" w:space="0" w:color="auto"/>
                                                      </w:divBdr>
                                                      <w:divsChild>
                                                        <w:div w:id="828836099">
                                                          <w:marLeft w:val="0"/>
                                                          <w:marRight w:val="0"/>
                                                          <w:marTop w:val="0"/>
                                                          <w:marBottom w:val="0"/>
                                                          <w:divBdr>
                                                            <w:top w:val="none" w:sz="0" w:space="0" w:color="auto"/>
                                                            <w:left w:val="none" w:sz="0" w:space="0" w:color="auto"/>
                                                            <w:bottom w:val="none" w:sz="0" w:space="0" w:color="auto"/>
                                                            <w:right w:val="none" w:sz="0" w:space="0" w:color="auto"/>
                                                          </w:divBdr>
                                                          <w:divsChild>
                                                            <w:div w:id="1923948944">
                                                              <w:marLeft w:val="0"/>
                                                              <w:marRight w:val="0"/>
                                                              <w:marTop w:val="0"/>
                                                              <w:marBottom w:val="0"/>
                                                              <w:divBdr>
                                                                <w:top w:val="none" w:sz="0" w:space="0" w:color="auto"/>
                                                                <w:left w:val="none" w:sz="0" w:space="0" w:color="auto"/>
                                                                <w:bottom w:val="none" w:sz="0" w:space="0" w:color="auto"/>
                                                                <w:right w:val="none" w:sz="0" w:space="0" w:color="auto"/>
                                                              </w:divBdr>
                                                              <w:divsChild>
                                                                <w:div w:id="1659725854">
                                                                  <w:marLeft w:val="0"/>
                                                                  <w:marRight w:val="0"/>
                                                                  <w:marTop w:val="0"/>
                                                                  <w:marBottom w:val="0"/>
                                                                  <w:divBdr>
                                                                    <w:top w:val="none" w:sz="0" w:space="0" w:color="auto"/>
                                                                    <w:left w:val="none" w:sz="0" w:space="0" w:color="auto"/>
                                                                    <w:bottom w:val="none" w:sz="0" w:space="0" w:color="auto"/>
                                                                    <w:right w:val="none" w:sz="0" w:space="0" w:color="auto"/>
                                                                  </w:divBdr>
                                                                  <w:divsChild>
                                                                    <w:div w:id="1146433101">
                                                                      <w:marLeft w:val="0"/>
                                                                      <w:marRight w:val="0"/>
                                                                      <w:marTop w:val="0"/>
                                                                      <w:marBottom w:val="0"/>
                                                                      <w:divBdr>
                                                                        <w:top w:val="none" w:sz="0" w:space="0" w:color="auto"/>
                                                                        <w:left w:val="none" w:sz="0" w:space="0" w:color="auto"/>
                                                                        <w:bottom w:val="none" w:sz="0" w:space="0" w:color="auto"/>
                                                                        <w:right w:val="none" w:sz="0" w:space="0" w:color="auto"/>
                                                                      </w:divBdr>
                                                                      <w:divsChild>
                                                                        <w:div w:id="1383216287">
                                                                          <w:marLeft w:val="0"/>
                                                                          <w:marRight w:val="0"/>
                                                                          <w:marTop w:val="0"/>
                                                                          <w:marBottom w:val="0"/>
                                                                          <w:divBdr>
                                                                            <w:top w:val="none" w:sz="0" w:space="0" w:color="auto"/>
                                                                            <w:left w:val="none" w:sz="0" w:space="0" w:color="auto"/>
                                                                            <w:bottom w:val="none" w:sz="0" w:space="0" w:color="auto"/>
                                                                            <w:right w:val="none" w:sz="0" w:space="0" w:color="auto"/>
                                                                          </w:divBdr>
                                                                          <w:divsChild>
                                                                            <w:div w:id="559823808">
                                                                              <w:marLeft w:val="0"/>
                                                                              <w:marRight w:val="0"/>
                                                                              <w:marTop w:val="0"/>
                                                                              <w:marBottom w:val="0"/>
                                                                              <w:divBdr>
                                                                                <w:top w:val="none" w:sz="0" w:space="0" w:color="auto"/>
                                                                                <w:left w:val="none" w:sz="0" w:space="0" w:color="auto"/>
                                                                                <w:bottom w:val="none" w:sz="0" w:space="0" w:color="auto"/>
                                                                                <w:right w:val="none" w:sz="0" w:space="0" w:color="auto"/>
                                                                              </w:divBdr>
                                                                              <w:divsChild>
                                                                                <w:div w:id="147059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2919871">
      <w:bodyDiv w:val="1"/>
      <w:marLeft w:val="0"/>
      <w:marRight w:val="0"/>
      <w:marTop w:val="0"/>
      <w:marBottom w:val="0"/>
      <w:divBdr>
        <w:top w:val="none" w:sz="0" w:space="0" w:color="auto"/>
        <w:left w:val="none" w:sz="0" w:space="0" w:color="auto"/>
        <w:bottom w:val="none" w:sz="0" w:space="0" w:color="auto"/>
        <w:right w:val="none" w:sz="0" w:space="0" w:color="auto"/>
      </w:divBdr>
      <w:divsChild>
        <w:div w:id="1800879893">
          <w:marLeft w:val="0"/>
          <w:marRight w:val="0"/>
          <w:marTop w:val="0"/>
          <w:marBottom w:val="0"/>
          <w:divBdr>
            <w:top w:val="none" w:sz="0" w:space="0" w:color="auto"/>
            <w:left w:val="none" w:sz="0" w:space="0" w:color="auto"/>
            <w:bottom w:val="none" w:sz="0" w:space="0" w:color="auto"/>
            <w:right w:val="none" w:sz="0" w:space="0" w:color="auto"/>
          </w:divBdr>
          <w:divsChild>
            <w:div w:id="1272199502">
              <w:marLeft w:val="0"/>
              <w:marRight w:val="0"/>
              <w:marTop w:val="0"/>
              <w:marBottom w:val="0"/>
              <w:divBdr>
                <w:top w:val="none" w:sz="0" w:space="0" w:color="auto"/>
                <w:left w:val="none" w:sz="0" w:space="0" w:color="auto"/>
                <w:bottom w:val="none" w:sz="0" w:space="0" w:color="auto"/>
                <w:right w:val="none" w:sz="0" w:space="0" w:color="auto"/>
              </w:divBdr>
              <w:divsChild>
                <w:div w:id="2107995653">
                  <w:marLeft w:val="0"/>
                  <w:marRight w:val="0"/>
                  <w:marTop w:val="0"/>
                  <w:marBottom w:val="0"/>
                  <w:divBdr>
                    <w:top w:val="none" w:sz="0" w:space="0" w:color="auto"/>
                    <w:left w:val="none" w:sz="0" w:space="0" w:color="auto"/>
                    <w:bottom w:val="none" w:sz="0" w:space="0" w:color="auto"/>
                    <w:right w:val="none" w:sz="0" w:space="0" w:color="auto"/>
                  </w:divBdr>
                  <w:divsChild>
                    <w:div w:id="1388528498">
                      <w:marLeft w:val="0"/>
                      <w:marRight w:val="0"/>
                      <w:marTop w:val="0"/>
                      <w:marBottom w:val="0"/>
                      <w:divBdr>
                        <w:top w:val="none" w:sz="0" w:space="0" w:color="auto"/>
                        <w:left w:val="none" w:sz="0" w:space="0" w:color="auto"/>
                        <w:bottom w:val="none" w:sz="0" w:space="0" w:color="auto"/>
                        <w:right w:val="none" w:sz="0" w:space="0" w:color="auto"/>
                      </w:divBdr>
                      <w:divsChild>
                        <w:div w:id="652218625">
                          <w:marLeft w:val="0"/>
                          <w:marRight w:val="0"/>
                          <w:marTop w:val="0"/>
                          <w:marBottom w:val="0"/>
                          <w:divBdr>
                            <w:top w:val="none" w:sz="0" w:space="0" w:color="auto"/>
                            <w:left w:val="none" w:sz="0" w:space="0" w:color="auto"/>
                            <w:bottom w:val="none" w:sz="0" w:space="0" w:color="auto"/>
                            <w:right w:val="none" w:sz="0" w:space="0" w:color="auto"/>
                          </w:divBdr>
                          <w:divsChild>
                            <w:div w:id="2023967747">
                              <w:marLeft w:val="0"/>
                              <w:marRight w:val="0"/>
                              <w:marTop w:val="0"/>
                              <w:marBottom w:val="0"/>
                              <w:divBdr>
                                <w:top w:val="none" w:sz="0" w:space="0" w:color="auto"/>
                                <w:left w:val="none" w:sz="0" w:space="0" w:color="auto"/>
                                <w:bottom w:val="none" w:sz="0" w:space="0" w:color="auto"/>
                                <w:right w:val="none" w:sz="0" w:space="0" w:color="auto"/>
                              </w:divBdr>
                              <w:divsChild>
                                <w:div w:id="1011685774">
                                  <w:marLeft w:val="0"/>
                                  <w:marRight w:val="0"/>
                                  <w:marTop w:val="0"/>
                                  <w:marBottom w:val="0"/>
                                  <w:divBdr>
                                    <w:top w:val="none" w:sz="0" w:space="0" w:color="auto"/>
                                    <w:left w:val="none" w:sz="0" w:space="0" w:color="auto"/>
                                    <w:bottom w:val="none" w:sz="0" w:space="0" w:color="auto"/>
                                    <w:right w:val="none" w:sz="0" w:space="0" w:color="auto"/>
                                  </w:divBdr>
                                  <w:divsChild>
                                    <w:div w:id="908659414">
                                      <w:marLeft w:val="0"/>
                                      <w:marRight w:val="0"/>
                                      <w:marTop w:val="0"/>
                                      <w:marBottom w:val="0"/>
                                      <w:divBdr>
                                        <w:top w:val="none" w:sz="0" w:space="0" w:color="auto"/>
                                        <w:left w:val="none" w:sz="0" w:space="0" w:color="auto"/>
                                        <w:bottom w:val="none" w:sz="0" w:space="0" w:color="auto"/>
                                        <w:right w:val="none" w:sz="0" w:space="0" w:color="auto"/>
                                      </w:divBdr>
                                      <w:divsChild>
                                        <w:div w:id="341788048">
                                          <w:marLeft w:val="0"/>
                                          <w:marRight w:val="0"/>
                                          <w:marTop w:val="0"/>
                                          <w:marBottom w:val="0"/>
                                          <w:divBdr>
                                            <w:top w:val="none" w:sz="0" w:space="0" w:color="auto"/>
                                            <w:left w:val="none" w:sz="0" w:space="0" w:color="auto"/>
                                            <w:bottom w:val="none" w:sz="0" w:space="0" w:color="auto"/>
                                            <w:right w:val="none" w:sz="0" w:space="0" w:color="auto"/>
                                          </w:divBdr>
                                          <w:divsChild>
                                            <w:div w:id="1648782754">
                                              <w:marLeft w:val="0"/>
                                              <w:marRight w:val="0"/>
                                              <w:marTop w:val="0"/>
                                              <w:marBottom w:val="0"/>
                                              <w:divBdr>
                                                <w:top w:val="none" w:sz="0" w:space="0" w:color="auto"/>
                                                <w:left w:val="none" w:sz="0" w:space="0" w:color="auto"/>
                                                <w:bottom w:val="none" w:sz="0" w:space="0" w:color="auto"/>
                                                <w:right w:val="none" w:sz="0" w:space="0" w:color="auto"/>
                                              </w:divBdr>
                                              <w:divsChild>
                                                <w:div w:id="250286574">
                                                  <w:marLeft w:val="0"/>
                                                  <w:marRight w:val="0"/>
                                                  <w:marTop w:val="0"/>
                                                  <w:marBottom w:val="0"/>
                                                  <w:divBdr>
                                                    <w:top w:val="none" w:sz="0" w:space="0" w:color="auto"/>
                                                    <w:left w:val="none" w:sz="0" w:space="0" w:color="auto"/>
                                                    <w:bottom w:val="none" w:sz="0" w:space="0" w:color="auto"/>
                                                    <w:right w:val="none" w:sz="0" w:space="0" w:color="auto"/>
                                                  </w:divBdr>
                                                  <w:divsChild>
                                                    <w:div w:id="1998462254">
                                                      <w:marLeft w:val="0"/>
                                                      <w:marRight w:val="0"/>
                                                      <w:marTop w:val="0"/>
                                                      <w:marBottom w:val="0"/>
                                                      <w:divBdr>
                                                        <w:top w:val="none" w:sz="0" w:space="0" w:color="auto"/>
                                                        <w:left w:val="none" w:sz="0" w:space="0" w:color="auto"/>
                                                        <w:bottom w:val="none" w:sz="0" w:space="0" w:color="auto"/>
                                                        <w:right w:val="none" w:sz="0" w:space="0" w:color="auto"/>
                                                      </w:divBdr>
                                                      <w:divsChild>
                                                        <w:div w:id="890774947">
                                                          <w:marLeft w:val="0"/>
                                                          <w:marRight w:val="0"/>
                                                          <w:marTop w:val="0"/>
                                                          <w:marBottom w:val="0"/>
                                                          <w:divBdr>
                                                            <w:top w:val="none" w:sz="0" w:space="0" w:color="auto"/>
                                                            <w:left w:val="none" w:sz="0" w:space="0" w:color="auto"/>
                                                            <w:bottom w:val="none" w:sz="0" w:space="0" w:color="auto"/>
                                                            <w:right w:val="none" w:sz="0" w:space="0" w:color="auto"/>
                                                          </w:divBdr>
                                                          <w:divsChild>
                                                            <w:div w:id="1329482969">
                                                              <w:marLeft w:val="0"/>
                                                              <w:marRight w:val="0"/>
                                                              <w:marTop w:val="0"/>
                                                              <w:marBottom w:val="0"/>
                                                              <w:divBdr>
                                                                <w:top w:val="none" w:sz="0" w:space="0" w:color="auto"/>
                                                                <w:left w:val="none" w:sz="0" w:space="0" w:color="auto"/>
                                                                <w:bottom w:val="none" w:sz="0" w:space="0" w:color="auto"/>
                                                                <w:right w:val="none" w:sz="0" w:space="0" w:color="auto"/>
                                                              </w:divBdr>
                                                              <w:divsChild>
                                                                <w:div w:id="1808813550">
                                                                  <w:marLeft w:val="0"/>
                                                                  <w:marRight w:val="0"/>
                                                                  <w:marTop w:val="0"/>
                                                                  <w:marBottom w:val="0"/>
                                                                  <w:divBdr>
                                                                    <w:top w:val="none" w:sz="0" w:space="0" w:color="auto"/>
                                                                    <w:left w:val="none" w:sz="0" w:space="0" w:color="auto"/>
                                                                    <w:bottom w:val="none" w:sz="0" w:space="0" w:color="auto"/>
                                                                    <w:right w:val="none" w:sz="0" w:space="0" w:color="auto"/>
                                                                  </w:divBdr>
                                                                  <w:divsChild>
                                                                    <w:div w:id="483200374">
                                                                      <w:marLeft w:val="0"/>
                                                                      <w:marRight w:val="0"/>
                                                                      <w:marTop w:val="0"/>
                                                                      <w:marBottom w:val="0"/>
                                                                      <w:divBdr>
                                                                        <w:top w:val="none" w:sz="0" w:space="0" w:color="auto"/>
                                                                        <w:left w:val="none" w:sz="0" w:space="0" w:color="auto"/>
                                                                        <w:bottom w:val="none" w:sz="0" w:space="0" w:color="auto"/>
                                                                        <w:right w:val="none" w:sz="0" w:space="0" w:color="auto"/>
                                                                      </w:divBdr>
                                                                      <w:divsChild>
                                                                        <w:div w:id="235894486">
                                                                          <w:marLeft w:val="0"/>
                                                                          <w:marRight w:val="0"/>
                                                                          <w:marTop w:val="0"/>
                                                                          <w:marBottom w:val="0"/>
                                                                          <w:divBdr>
                                                                            <w:top w:val="none" w:sz="0" w:space="0" w:color="auto"/>
                                                                            <w:left w:val="none" w:sz="0" w:space="0" w:color="auto"/>
                                                                            <w:bottom w:val="none" w:sz="0" w:space="0" w:color="auto"/>
                                                                            <w:right w:val="none" w:sz="0" w:space="0" w:color="auto"/>
                                                                          </w:divBdr>
                                                                          <w:divsChild>
                                                                            <w:div w:id="341400696">
                                                                              <w:marLeft w:val="0"/>
                                                                              <w:marRight w:val="0"/>
                                                                              <w:marTop w:val="0"/>
                                                                              <w:marBottom w:val="0"/>
                                                                              <w:divBdr>
                                                                                <w:top w:val="none" w:sz="0" w:space="0" w:color="auto"/>
                                                                                <w:left w:val="none" w:sz="0" w:space="0" w:color="auto"/>
                                                                                <w:bottom w:val="none" w:sz="0" w:space="0" w:color="auto"/>
                                                                                <w:right w:val="none" w:sz="0" w:space="0" w:color="auto"/>
                                                                              </w:divBdr>
                                                                              <w:divsChild>
                                                                                <w:div w:id="4061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010172">
      <w:bodyDiv w:val="1"/>
      <w:marLeft w:val="0"/>
      <w:marRight w:val="0"/>
      <w:marTop w:val="0"/>
      <w:marBottom w:val="0"/>
      <w:divBdr>
        <w:top w:val="none" w:sz="0" w:space="0" w:color="auto"/>
        <w:left w:val="none" w:sz="0" w:space="0" w:color="auto"/>
        <w:bottom w:val="none" w:sz="0" w:space="0" w:color="auto"/>
        <w:right w:val="none" w:sz="0" w:space="0" w:color="auto"/>
      </w:divBdr>
      <w:divsChild>
        <w:div w:id="153886156">
          <w:marLeft w:val="0"/>
          <w:marRight w:val="0"/>
          <w:marTop w:val="0"/>
          <w:marBottom w:val="0"/>
          <w:divBdr>
            <w:top w:val="none" w:sz="0" w:space="0" w:color="auto"/>
            <w:left w:val="none" w:sz="0" w:space="0" w:color="auto"/>
            <w:bottom w:val="none" w:sz="0" w:space="0" w:color="auto"/>
            <w:right w:val="none" w:sz="0" w:space="0" w:color="auto"/>
          </w:divBdr>
          <w:divsChild>
            <w:div w:id="2096437437">
              <w:marLeft w:val="0"/>
              <w:marRight w:val="0"/>
              <w:marTop w:val="0"/>
              <w:marBottom w:val="0"/>
              <w:divBdr>
                <w:top w:val="none" w:sz="0" w:space="0" w:color="auto"/>
                <w:left w:val="none" w:sz="0" w:space="0" w:color="auto"/>
                <w:bottom w:val="none" w:sz="0" w:space="0" w:color="auto"/>
                <w:right w:val="none" w:sz="0" w:space="0" w:color="auto"/>
              </w:divBdr>
              <w:divsChild>
                <w:div w:id="881787474">
                  <w:marLeft w:val="0"/>
                  <w:marRight w:val="0"/>
                  <w:marTop w:val="0"/>
                  <w:marBottom w:val="0"/>
                  <w:divBdr>
                    <w:top w:val="none" w:sz="0" w:space="0" w:color="auto"/>
                    <w:left w:val="none" w:sz="0" w:space="0" w:color="auto"/>
                    <w:bottom w:val="none" w:sz="0" w:space="0" w:color="auto"/>
                    <w:right w:val="none" w:sz="0" w:space="0" w:color="auto"/>
                  </w:divBdr>
                  <w:divsChild>
                    <w:div w:id="1112094962">
                      <w:marLeft w:val="2174"/>
                      <w:marRight w:val="0"/>
                      <w:marTop w:val="0"/>
                      <w:marBottom w:val="0"/>
                      <w:divBdr>
                        <w:top w:val="none" w:sz="0" w:space="0" w:color="auto"/>
                        <w:left w:val="none" w:sz="0" w:space="0" w:color="auto"/>
                        <w:bottom w:val="none" w:sz="0" w:space="0" w:color="auto"/>
                        <w:right w:val="none" w:sz="0" w:space="0" w:color="auto"/>
                      </w:divBdr>
                      <w:divsChild>
                        <w:div w:id="403768255">
                          <w:marLeft w:val="0"/>
                          <w:marRight w:val="0"/>
                          <w:marTop w:val="0"/>
                          <w:marBottom w:val="0"/>
                          <w:divBdr>
                            <w:top w:val="none" w:sz="0" w:space="0" w:color="auto"/>
                            <w:left w:val="none" w:sz="0" w:space="0" w:color="auto"/>
                            <w:bottom w:val="none" w:sz="0" w:space="0" w:color="auto"/>
                            <w:right w:val="none" w:sz="0" w:space="0" w:color="auto"/>
                          </w:divBdr>
                          <w:divsChild>
                            <w:div w:id="1807812853">
                              <w:marLeft w:val="0"/>
                              <w:marRight w:val="0"/>
                              <w:marTop w:val="0"/>
                              <w:marBottom w:val="0"/>
                              <w:divBdr>
                                <w:top w:val="none" w:sz="0" w:space="0" w:color="auto"/>
                                <w:left w:val="none" w:sz="0" w:space="0" w:color="auto"/>
                                <w:bottom w:val="none" w:sz="0" w:space="0" w:color="auto"/>
                                <w:right w:val="none" w:sz="0" w:space="0" w:color="auto"/>
                              </w:divBdr>
                            </w:div>
                            <w:div w:id="19299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319330">
      <w:bodyDiv w:val="1"/>
      <w:marLeft w:val="0"/>
      <w:marRight w:val="0"/>
      <w:marTop w:val="0"/>
      <w:marBottom w:val="0"/>
      <w:divBdr>
        <w:top w:val="none" w:sz="0" w:space="0" w:color="auto"/>
        <w:left w:val="none" w:sz="0" w:space="0" w:color="auto"/>
        <w:bottom w:val="none" w:sz="0" w:space="0" w:color="auto"/>
        <w:right w:val="none" w:sz="0" w:space="0" w:color="auto"/>
      </w:divBdr>
      <w:divsChild>
        <w:div w:id="1313288373">
          <w:marLeft w:val="0"/>
          <w:marRight w:val="0"/>
          <w:marTop w:val="0"/>
          <w:marBottom w:val="0"/>
          <w:divBdr>
            <w:top w:val="none" w:sz="0" w:space="0" w:color="auto"/>
            <w:left w:val="none" w:sz="0" w:space="0" w:color="auto"/>
            <w:bottom w:val="none" w:sz="0" w:space="0" w:color="auto"/>
            <w:right w:val="none" w:sz="0" w:space="0" w:color="auto"/>
          </w:divBdr>
          <w:divsChild>
            <w:div w:id="1691763068">
              <w:marLeft w:val="0"/>
              <w:marRight w:val="0"/>
              <w:marTop w:val="0"/>
              <w:marBottom w:val="0"/>
              <w:divBdr>
                <w:top w:val="none" w:sz="0" w:space="0" w:color="auto"/>
                <w:left w:val="none" w:sz="0" w:space="0" w:color="auto"/>
                <w:bottom w:val="none" w:sz="0" w:space="0" w:color="auto"/>
                <w:right w:val="none" w:sz="0" w:space="0" w:color="auto"/>
              </w:divBdr>
              <w:divsChild>
                <w:div w:id="617374099">
                  <w:marLeft w:val="0"/>
                  <w:marRight w:val="0"/>
                  <w:marTop w:val="0"/>
                  <w:marBottom w:val="0"/>
                  <w:divBdr>
                    <w:top w:val="none" w:sz="0" w:space="0" w:color="auto"/>
                    <w:left w:val="none" w:sz="0" w:space="0" w:color="auto"/>
                    <w:bottom w:val="none" w:sz="0" w:space="0" w:color="auto"/>
                    <w:right w:val="none" w:sz="0" w:space="0" w:color="auto"/>
                  </w:divBdr>
                  <w:divsChild>
                    <w:div w:id="2089761473">
                      <w:marLeft w:val="0"/>
                      <w:marRight w:val="0"/>
                      <w:marTop w:val="0"/>
                      <w:marBottom w:val="0"/>
                      <w:divBdr>
                        <w:top w:val="none" w:sz="0" w:space="0" w:color="auto"/>
                        <w:left w:val="none" w:sz="0" w:space="0" w:color="auto"/>
                        <w:bottom w:val="none" w:sz="0" w:space="0" w:color="auto"/>
                        <w:right w:val="none" w:sz="0" w:space="0" w:color="auto"/>
                      </w:divBdr>
                      <w:divsChild>
                        <w:div w:id="1203789951">
                          <w:marLeft w:val="0"/>
                          <w:marRight w:val="0"/>
                          <w:marTop w:val="0"/>
                          <w:marBottom w:val="0"/>
                          <w:divBdr>
                            <w:top w:val="none" w:sz="0" w:space="0" w:color="auto"/>
                            <w:left w:val="none" w:sz="0" w:space="0" w:color="auto"/>
                            <w:bottom w:val="none" w:sz="0" w:space="0" w:color="auto"/>
                            <w:right w:val="none" w:sz="0" w:space="0" w:color="auto"/>
                          </w:divBdr>
                          <w:divsChild>
                            <w:div w:id="1323118777">
                              <w:marLeft w:val="0"/>
                              <w:marRight w:val="0"/>
                              <w:marTop w:val="0"/>
                              <w:marBottom w:val="0"/>
                              <w:divBdr>
                                <w:top w:val="none" w:sz="0" w:space="0" w:color="auto"/>
                                <w:left w:val="none" w:sz="0" w:space="0" w:color="auto"/>
                                <w:bottom w:val="none" w:sz="0" w:space="0" w:color="auto"/>
                                <w:right w:val="none" w:sz="0" w:space="0" w:color="auto"/>
                              </w:divBdr>
                              <w:divsChild>
                                <w:div w:id="858468174">
                                  <w:marLeft w:val="0"/>
                                  <w:marRight w:val="0"/>
                                  <w:marTop w:val="0"/>
                                  <w:marBottom w:val="0"/>
                                  <w:divBdr>
                                    <w:top w:val="none" w:sz="0" w:space="0" w:color="auto"/>
                                    <w:left w:val="none" w:sz="0" w:space="0" w:color="auto"/>
                                    <w:bottom w:val="none" w:sz="0" w:space="0" w:color="auto"/>
                                    <w:right w:val="none" w:sz="0" w:space="0" w:color="auto"/>
                                  </w:divBdr>
                                  <w:divsChild>
                                    <w:div w:id="624504816">
                                      <w:marLeft w:val="0"/>
                                      <w:marRight w:val="0"/>
                                      <w:marTop w:val="0"/>
                                      <w:marBottom w:val="0"/>
                                      <w:divBdr>
                                        <w:top w:val="none" w:sz="0" w:space="0" w:color="auto"/>
                                        <w:left w:val="none" w:sz="0" w:space="0" w:color="auto"/>
                                        <w:bottom w:val="none" w:sz="0" w:space="0" w:color="auto"/>
                                        <w:right w:val="none" w:sz="0" w:space="0" w:color="auto"/>
                                      </w:divBdr>
                                      <w:divsChild>
                                        <w:div w:id="822700477">
                                          <w:marLeft w:val="0"/>
                                          <w:marRight w:val="0"/>
                                          <w:marTop w:val="0"/>
                                          <w:marBottom w:val="0"/>
                                          <w:divBdr>
                                            <w:top w:val="none" w:sz="0" w:space="0" w:color="auto"/>
                                            <w:left w:val="none" w:sz="0" w:space="0" w:color="auto"/>
                                            <w:bottom w:val="none" w:sz="0" w:space="0" w:color="auto"/>
                                            <w:right w:val="none" w:sz="0" w:space="0" w:color="auto"/>
                                          </w:divBdr>
                                          <w:divsChild>
                                            <w:div w:id="1183476815">
                                              <w:marLeft w:val="0"/>
                                              <w:marRight w:val="0"/>
                                              <w:marTop w:val="0"/>
                                              <w:marBottom w:val="0"/>
                                              <w:divBdr>
                                                <w:top w:val="none" w:sz="0" w:space="0" w:color="auto"/>
                                                <w:left w:val="none" w:sz="0" w:space="0" w:color="auto"/>
                                                <w:bottom w:val="none" w:sz="0" w:space="0" w:color="auto"/>
                                                <w:right w:val="none" w:sz="0" w:space="0" w:color="auto"/>
                                              </w:divBdr>
                                              <w:divsChild>
                                                <w:div w:id="703213123">
                                                  <w:marLeft w:val="0"/>
                                                  <w:marRight w:val="0"/>
                                                  <w:marTop w:val="0"/>
                                                  <w:marBottom w:val="0"/>
                                                  <w:divBdr>
                                                    <w:top w:val="none" w:sz="0" w:space="0" w:color="auto"/>
                                                    <w:left w:val="none" w:sz="0" w:space="0" w:color="auto"/>
                                                    <w:bottom w:val="none" w:sz="0" w:space="0" w:color="auto"/>
                                                    <w:right w:val="none" w:sz="0" w:space="0" w:color="auto"/>
                                                  </w:divBdr>
                                                  <w:divsChild>
                                                    <w:div w:id="698358460">
                                                      <w:marLeft w:val="0"/>
                                                      <w:marRight w:val="0"/>
                                                      <w:marTop w:val="0"/>
                                                      <w:marBottom w:val="0"/>
                                                      <w:divBdr>
                                                        <w:top w:val="none" w:sz="0" w:space="0" w:color="auto"/>
                                                        <w:left w:val="none" w:sz="0" w:space="0" w:color="auto"/>
                                                        <w:bottom w:val="none" w:sz="0" w:space="0" w:color="auto"/>
                                                        <w:right w:val="none" w:sz="0" w:space="0" w:color="auto"/>
                                                      </w:divBdr>
                                                      <w:divsChild>
                                                        <w:div w:id="1800488098">
                                                          <w:marLeft w:val="0"/>
                                                          <w:marRight w:val="0"/>
                                                          <w:marTop w:val="0"/>
                                                          <w:marBottom w:val="0"/>
                                                          <w:divBdr>
                                                            <w:top w:val="none" w:sz="0" w:space="0" w:color="auto"/>
                                                            <w:left w:val="none" w:sz="0" w:space="0" w:color="auto"/>
                                                            <w:bottom w:val="none" w:sz="0" w:space="0" w:color="auto"/>
                                                            <w:right w:val="none" w:sz="0" w:space="0" w:color="auto"/>
                                                          </w:divBdr>
                                                          <w:divsChild>
                                                            <w:div w:id="1187215011">
                                                              <w:marLeft w:val="0"/>
                                                              <w:marRight w:val="0"/>
                                                              <w:marTop w:val="0"/>
                                                              <w:marBottom w:val="0"/>
                                                              <w:divBdr>
                                                                <w:top w:val="none" w:sz="0" w:space="0" w:color="auto"/>
                                                                <w:left w:val="none" w:sz="0" w:space="0" w:color="auto"/>
                                                                <w:bottom w:val="none" w:sz="0" w:space="0" w:color="auto"/>
                                                                <w:right w:val="none" w:sz="0" w:space="0" w:color="auto"/>
                                                              </w:divBdr>
                                                              <w:divsChild>
                                                                <w:div w:id="263420314">
                                                                  <w:marLeft w:val="0"/>
                                                                  <w:marRight w:val="0"/>
                                                                  <w:marTop w:val="0"/>
                                                                  <w:marBottom w:val="0"/>
                                                                  <w:divBdr>
                                                                    <w:top w:val="none" w:sz="0" w:space="0" w:color="auto"/>
                                                                    <w:left w:val="none" w:sz="0" w:space="0" w:color="auto"/>
                                                                    <w:bottom w:val="none" w:sz="0" w:space="0" w:color="auto"/>
                                                                    <w:right w:val="none" w:sz="0" w:space="0" w:color="auto"/>
                                                                  </w:divBdr>
                                                                  <w:divsChild>
                                                                    <w:div w:id="1797991798">
                                                                      <w:marLeft w:val="0"/>
                                                                      <w:marRight w:val="0"/>
                                                                      <w:marTop w:val="0"/>
                                                                      <w:marBottom w:val="0"/>
                                                                      <w:divBdr>
                                                                        <w:top w:val="none" w:sz="0" w:space="0" w:color="auto"/>
                                                                        <w:left w:val="none" w:sz="0" w:space="0" w:color="auto"/>
                                                                        <w:bottom w:val="none" w:sz="0" w:space="0" w:color="auto"/>
                                                                        <w:right w:val="none" w:sz="0" w:space="0" w:color="auto"/>
                                                                      </w:divBdr>
                                                                      <w:divsChild>
                                                                        <w:div w:id="1608124976">
                                                                          <w:marLeft w:val="0"/>
                                                                          <w:marRight w:val="0"/>
                                                                          <w:marTop w:val="0"/>
                                                                          <w:marBottom w:val="0"/>
                                                                          <w:divBdr>
                                                                            <w:top w:val="none" w:sz="0" w:space="0" w:color="auto"/>
                                                                            <w:left w:val="none" w:sz="0" w:space="0" w:color="auto"/>
                                                                            <w:bottom w:val="none" w:sz="0" w:space="0" w:color="auto"/>
                                                                            <w:right w:val="none" w:sz="0" w:space="0" w:color="auto"/>
                                                                          </w:divBdr>
                                                                          <w:divsChild>
                                                                            <w:div w:id="1940406486">
                                                                              <w:marLeft w:val="0"/>
                                                                              <w:marRight w:val="0"/>
                                                                              <w:marTop w:val="0"/>
                                                                              <w:marBottom w:val="0"/>
                                                                              <w:divBdr>
                                                                                <w:top w:val="none" w:sz="0" w:space="0" w:color="auto"/>
                                                                                <w:left w:val="none" w:sz="0" w:space="0" w:color="auto"/>
                                                                                <w:bottom w:val="none" w:sz="0" w:space="0" w:color="auto"/>
                                                                                <w:right w:val="none" w:sz="0" w:space="0" w:color="auto"/>
                                                                              </w:divBdr>
                                                                              <w:divsChild>
                                                                                <w:div w:id="8787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9059257">
      <w:bodyDiv w:val="1"/>
      <w:marLeft w:val="0"/>
      <w:marRight w:val="0"/>
      <w:marTop w:val="0"/>
      <w:marBottom w:val="0"/>
      <w:divBdr>
        <w:top w:val="none" w:sz="0" w:space="0" w:color="auto"/>
        <w:left w:val="none" w:sz="0" w:space="0" w:color="auto"/>
        <w:bottom w:val="none" w:sz="0" w:space="0" w:color="auto"/>
        <w:right w:val="none" w:sz="0" w:space="0" w:color="auto"/>
      </w:divBdr>
      <w:divsChild>
        <w:div w:id="83304449">
          <w:marLeft w:val="0"/>
          <w:marRight w:val="0"/>
          <w:marTop w:val="0"/>
          <w:marBottom w:val="0"/>
          <w:divBdr>
            <w:top w:val="none" w:sz="0" w:space="0" w:color="auto"/>
            <w:left w:val="none" w:sz="0" w:space="0" w:color="auto"/>
            <w:bottom w:val="none" w:sz="0" w:space="0" w:color="auto"/>
            <w:right w:val="none" w:sz="0" w:space="0" w:color="auto"/>
          </w:divBdr>
        </w:div>
        <w:div w:id="1336415494">
          <w:marLeft w:val="0"/>
          <w:marRight w:val="0"/>
          <w:marTop w:val="0"/>
          <w:marBottom w:val="0"/>
          <w:divBdr>
            <w:top w:val="none" w:sz="0" w:space="0" w:color="auto"/>
            <w:left w:val="none" w:sz="0" w:space="0" w:color="auto"/>
            <w:bottom w:val="none" w:sz="0" w:space="0" w:color="auto"/>
            <w:right w:val="none" w:sz="0" w:space="0" w:color="auto"/>
          </w:divBdr>
        </w:div>
        <w:div w:id="1344629767">
          <w:marLeft w:val="0"/>
          <w:marRight w:val="0"/>
          <w:marTop w:val="0"/>
          <w:marBottom w:val="0"/>
          <w:divBdr>
            <w:top w:val="none" w:sz="0" w:space="0" w:color="auto"/>
            <w:left w:val="none" w:sz="0" w:space="0" w:color="auto"/>
            <w:bottom w:val="none" w:sz="0" w:space="0" w:color="auto"/>
            <w:right w:val="none" w:sz="0" w:space="0" w:color="auto"/>
          </w:divBdr>
        </w:div>
        <w:div w:id="1443912701">
          <w:marLeft w:val="0"/>
          <w:marRight w:val="0"/>
          <w:marTop w:val="0"/>
          <w:marBottom w:val="0"/>
          <w:divBdr>
            <w:top w:val="none" w:sz="0" w:space="0" w:color="auto"/>
            <w:left w:val="none" w:sz="0" w:space="0" w:color="auto"/>
            <w:bottom w:val="none" w:sz="0" w:space="0" w:color="auto"/>
            <w:right w:val="none" w:sz="0" w:space="0" w:color="auto"/>
          </w:divBdr>
        </w:div>
        <w:div w:id="1641613818">
          <w:marLeft w:val="0"/>
          <w:marRight w:val="0"/>
          <w:marTop w:val="0"/>
          <w:marBottom w:val="0"/>
          <w:divBdr>
            <w:top w:val="none" w:sz="0" w:space="0" w:color="auto"/>
            <w:left w:val="none" w:sz="0" w:space="0" w:color="auto"/>
            <w:bottom w:val="none" w:sz="0" w:space="0" w:color="auto"/>
            <w:right w:val="none" w:sz="0" w:space="0" w:color="auto"/>
          </w:divBdr>
        </w:div>
      </w:divsChild>
    </w:div>
    <w:div w:id="473915058">
      <w:bodyDiv w:val="1"/>
      <w:marLeft w:val="0"/>
      <w:marRight w:val="0"/>
      <w:marTop w:val="0"/>
      <w:marBottom w:val="0"/>
      <w:divBdr>
        <w:top w:val="none" w:sz="0" w:space="0" w:color="auto"/>
        <w:left w:val="none" w:sz="0" w:space="0" w:color="auto"/>
        <w:bottom w:val="none" w:sz="0" w:space="0" w:color="auto"/>
        <w:right w:val="none" w:sz="0" w:space="0" w:color="auto"/>
      </w:divBdr>
      <w:divsChild>
        <w:div w:id="309362601">
          <w:marLeft w:val="0"/>
          <w:marRight w:val="0"/>
          <w:marTop w:val="0"/>
          <w:marBottom w:val="0"/>
          <w:divBdr>
            <w:top w:val="none" w:sz="0" w:space="0" w:color="auto"/>
            <w:left w:val="none" w:sz="0" w:space="0" w:color="auto"/>
            <w:bottom w:val="none" w:sz="0" w:space="0" w:color="auto"/>
            <w:right w:val="none" w:sz="0" w:space="0" w:color="auto"/>
          </w:divBdr>
          <w:divsChild>
            <w:div w:id="1707869762">
              <w:marLeft w:val="0"/>
              <w:marRight w:val="0"/>
              <w:marTop w:val="0"/>
              <w:marBottom w:val="0"/>
              <w:divBdr>
                <w:top w:val="none" w:sz="0" w:space="0" w:color="auto"/>
                <w:left w:val="none" w:sz="0" w:space="0" w:color="auto"/>
                <w:bottom w:val="none" w:sz="0" w:space="0" w:color="auto"/>
                <w:right w:val="none" w:sz="0" w:space="0" w:color="auto"/>
              </w:divBdr>
              <w:divsChild>
                <w:div w:id="2032954959">
                  <w:marLeft w:val="0"/>
                  <w:marRight w:val="0"/>
                  <w:marTop w:val="0"/>
                  <w:marBottom w:val="0"/>
                  <w:divBdr>
                    <w:top w:val="none" w:sz="0" w:space="0" w:color="auto"/>
                    <w:left w:val="none" w:sz="0" w:space="0" w:color="auto"/>
                    <w:bottom w:val="none" w:sz="0" w:space="0" w:color="auto"/>
                    <w:right w:val="none" w:sz="0" w:space="0" w:color="auto"/>
                  </w:divBdr>
                  <w:divsChild>
                    <w:div w:id="622150834">
                      <w:marLeft w:val="0"/>
                      <w:marRight w:val="0"/>
                      <w:marTop w:val="0"/>
                      <w:marBottom w:val="0"/>
                      <w:divBdr>
                        <w:top w:val="none" w:sz="0" w:space="0" w:color="auto"/>
                        <w:left w:val="none" w:sz="0" w:space="0" w:color="auto"/>
                        <w:bottom w:val="none" w:sz="0" w:space="0" w:color="auto"/>
                        <w:right w:val="none" w:sz="0" w:space="0" w:color="auto"/>
                      </w:divBdr>
                      <w:divsChild>
                        <w:div w:id="377164459">
                          <w:marLeft w:val="0"/>
                          <w:marRight w:val="0"/>
                          <w:marTop w:val="0"/>
                          <w:marBottom w:val="0"/>
                          <w:divBdr>
                            <w:top w:val="none" w:sz="0" w:space="0" w:color="auto"/>
                            <w:left w:val="none" w:sz="0" w:space="0" w:color="auto"/>
                            <w:bottom w:val="none" w:sz="0" w:space="0" w:color="auto"/>
                            <w:right w:val="none" w:sz="0" w:space="0" w:color="auto"/>
                          </w:divBdr>
                          <w:divsChild>
                            <w:div w:id="799030847">
                              <w:marLeft w:val="0"/>
                              <w:marRight w:val="0"/>
                              <w:marTop w:val="0"/>
                              <w:marBottom w:val="0"/>
                              <w:divBdr>
                                <w:top w:val="none" w:sz="0" w:space="0" w:color="auto"/>
                                <w:left w:val="none" w:sz="0" w:space="0" w:color="auto"/>
                                <w:bottom w:val="none" w:sz="0" w:space="0" w:color="auto"/>
                                <w:right w:val="none" w:sz="0" w:space="0" w:color="auto"/>
                              </w:divBdr>
                              <w:divsChild>
                                <w:div w:id="1585529064">
                                  <w:marLeft w:val="0"/>
                                  <w:marRight w:val="0"/>
                                  <w:marTop w:val="0"/>
                                  <w:marBottom w:val="0"/>
                                  <w:divBdr>
                                    <w:top w:val="none" w:sz="0" w:space="0" w:color="auto"/>
                                    <w:left w:val="none" w:sz="0" w:space="0" w:color="auto"/>
                                    <w:bottom w:val="none" w:sz="0" w:space="0" w:color="auto"/>
                                    <w:right w:val="none" w:sz="0" w:space="0" w:color="auto"/>
                                  </w:divBdr>
                                  <w:divsChild>
                                    <w:div w:id="2027781471">
                                      <w:marLeft w:val="0"/>
                                      <w:marRight w:val="0"/>
                                      <w:marTop w:val="0"/>
                                      <w:marBottom w:val="0"/>
                                      <w:divBdr>
                                        <w:top w:val="none" w:sz="0" w:space="0" w:color="auto"/>
                                        <w:left w:val="none" w:sz="0" w:space="0" w:color="auto"/>
                                        <w:bottom w:val="none" w:sz="0" w:space="0" w:color="auto"/>
                                        <w:right w:val="none" w:sz="0" w:space="0" w:color="auto"/>
                                      </w:divBdr>
                                      <w:divsChild>
                                        <w:div w:id="1293243174">
                                          <w:marLeft w:val="0"/>
                                          <w:marRight w:val="0"/>
                                          <w:marTop w:val="0"/>
                                          <w:marBottom w:val="0"/>
                                          <w:divBdr>
                                            <w:top w:val="none" w:sz="0" w:space="0" w:color="auto"/>
                                            <w:left w:val="none" w:sz="0" w:space="0" w:color="auto"/>
                                            <w:bottom w:val="none" w:sz="0" w:space="0" w:color="auto"/>
                                            <w:right w:val="none" w:sz="0" w:space="0" w:color="auto"/>
                                          </w:divBdr>
                                          <w:divsChild>
                                            <w:div w:id="1649478829">
                                              <w:marLeft w:val="0"/>
                                              <w:marRight w:val="0"/>
                                              <w:marTop w:val="0"/>
                                              <w:marBottom w:val="0"/>
                                              <w:divBdr>
                                                <w:top w:val="none" w:sz="0" w:space="0" w:color="auto"/>
                                                <w:left w:val="none" w:sz="0" w:space="0" w:color="auto"/>
                                                <w:bottom w:val="none" w:sz="0" w:space="0" w:color="auto"/>
                                                <w:right w:val="none" w:sz="0" w:space="0" w:color="auto"/>
                                              </w:divBdr>
                                              <w:divsChild>
                                                <w:div w:id="762410809">
                                                  <w:marLeft w:val="0"/>
                                                  <w:marRight w:val="0"/>
                                                  <w:marTop w:val="0"/>
                                                  <w:marBottom w:val="0"/>
                                                  <w:divBdr>
                                                    <w:top w:val="none" w:sz="0" w:space="0" w:color="auto"/>
                                                    <w:left w:val="none" w:sz="0" w:space="0" w:color="auto"/>
                                                    <w:bottom w:val="none" w:sz="0" w:space="0" w:color="auto"/>
                                                    <w:right w:val="none" w:sz="0" w:space="0" w:color="auto"/>
                                                  </w:divBdr>
                                                  <w:divsChild>
                                                    <w:div w:id="345178350">
                                                      <w:marLeft w:val="0"/>
                                                      <w:marRight w:val="0"/>
                                                      <w:marTop w:val="0"/>
                                                      <w:marBottom w:val="0"/>
                                                      <w:divBdr>
                                                        <w:top w:val="none" w:sz="0" w:space="0" w:color="auto"/>
                                                        <w:left w:val="none" w:sz="0" w:space="0" w:color="auto"/>
                                                        <w:bottom w:val="none" w:sz="0" w:space="0" w:color="auto"/>
                                                        <w:right w:val="none" w:sz="0" w:space="0" w:color="auto"/>
                                                      </w:divBdr>
                                                      <w:divsChild>
                                                        <w:div w:id="2134596758">
                                                          <w:marLeft w:val="0"/>
                                                          <w:marRight w:val="0"/>
                                                          <w:marTop w:val="0"/>
                                                          <w:marBottom w:val="0"/>
                                                          <w:divBdr>
                                                            <w:top w:val="none" w:sz="0" w:space="0" w:color="auto"/>
                                                            <w:left w:val="none" w:sz="0" w:space="0" w:color="auto"/>
                                                            <w:bottom w:val="none" w:sz="0" w:space="0" w:color="auto"/>
                                                            <w:right w:val="none" w:sz="0" w:space="0" w:color="auto"/>
                                                          </w:divBdr>
                                                          <w:divsChild>
                                                            <w:div w:id="11616577">
                                                              <w:marLeft w:val="0"/>
                                                              <w:marRight w:val="0"/>
                                                              <w:marTop w:val="0"/>
                                                              <w:marBottom w:val="0"/>
                                                              <w:divBdr>
                                                                <w:top w:val="none" w:sz="0" w:space="0" w:color="auto"/>
                                                                <w:left w:val="none" w:sz="0" w:space="0" w:color="auto"/>
                                                                <w:bottom w:val="none" w:sz="0" w:space="0" w:color="auto"/>
                                                                <w:right w:val="none" w:sz="0" w:space="0" w:color="auto"/>
                                                              </w:divBdr>
                                                              <w:divsChild>
                                                                <w:div w:id="675497382">
                                                                  <w:marLeft w:val="0"/>
                                                                  <w:marRight w:val="0"/>
                                                                  <w:marTop w:val="0"/>
                                                                  <w:marBottom w:val="0"/>
                                                                  <w:divBdr>
                                                                    <w:top w:val="none" w:sz="0" w:space="0" w:color="auto"/>
                                                                    <w:left w:val="none" w:sz="0" w:space="0" w:color="auto"/>
                                                                    <w:bottom w:val="none" w:sz="0" w:space="0" w:color="auto"/>
                                                                    <w:right w:val="none" w:sz="0" w:space="0" w:color="auto"/>
                                                                  </w:divBdr>
                                                                  <w:divsChild>
                                                                    <w:div w:id="1888950979">
                                                                      <w:marLeft w:val="0"/>
                                                                      <w:marRight w:val="0"/>
                                                                      <w:marTop w:val="0"/>
                                                                      <w:marBottom w:val="0"/>
                                                                      <w:divBdr>
                                                                        <w:top w:val="none" w:sz="0" w:space="0" w:color="auto"/>
                                                                        <w:left w:val="none" w:sz="0" w:space="0" w:color="auto"/>
                                                                        <w:bottom w:val="none" w:sz="0" w:space="0" w:color="auto"/>
                                                                        <w:right w:val="none" w:sz="0" w:space="0" w:color="auto"/>
                                                                      </w:divBdr>
                                                                      <w:divsChild>
                                                                        <w:div w:id="149058177">
                                                                          <w:marLeft w:val="0"/>
                                                                          <w:marRight w:val="0"/>
                                                                          <w:marTop w:val="0"/>
                                                                          <w:marBottom w:val="0"/>
                                                                          <w:divBdr>
                                                                            <w:top w:val="none" w:sz="0" w:space="0" w:color="auto"/>
                                                                            <w:left w:val="none" w:sz="0" w:space="0" w:color="auto"/>
                                                                            <w:bottom w:val="none" w:sz="0" w:space="0" w:color="auto"/>
                                                                            <w:right w:val="none" w:sz="0" w:space="0" w:color="auto"/>
                                                                          </w:divBdr>
                                                                          <w:divsChild>
                                                                            <w:div w:id="1204439822">
                                                                              <w:marLeft w:val="0"/>
                                                                              <w:marRight w:val="0"/>
                                                                              <w:marTop w:val="0"/>
                                                                              <w:marBottom w:val="0"/>
                                                                              <w:divBdr>
                                                                                <w:top w:val="none" w:sz="0" w:space="0" w:color="auto"/>
                                                                                <w:left w:val="none" w:sz="0" w:space="0" w:color="auto"/>
                                                                                <w:bottom w:val="none" w:sz="0" w:space="0" w:color="auto"/>
                                                                                <w:right w:val="none" w:sz="0" w:space="0" w:color="auto"/>
                                                                              </w:divBdr>
                                                                              <w:divsChild>
                                                                                <w:div w:id="15896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6457924">
      <w:bodyDiv w:val="1"/>
      <w:marLeft w:val="0"/>
      <w:marRight w:val="0"/>
      <w:marTop w:val="0"/>
      <w:marBottom w:val="0"/>
      <w:divBdr>
        <w:top w:val="none" w:sz="0" w:space="0" w:color="auto"/>
        <w:left w:val="none" w:sz="0" w:space="0" w:color="auto"/>
        <w:bottom w:val="none" w:sz="0" w:space="0" w:color="auto"/>
        <w:right w:val="none" w:sz="0" w:space="0" w:color="auto"/>
      </w:divBdr>
      <w:divsChild>
        <w:div w:id="783352990">
          <w:marLeft w:val="0"/>
          <w:marRight w:val="0"/>
          <w:marTop w:val="0"/>
          <w:marBottom w:val="0"/>
          <w:divBdr>
            <w:top w:val="single" w:sz="6" w:space="0" w:color="CCCCCC"/>
            <w:left w:val="single" w:sz="6" w:space="0" w:color="CCCCCC"/>
            <w:bottom w:val="single" w:sz="6" w:space="0" w:color="CCCCCC"/>
            <w:right w:val="single" w:sz="6" w:space="0" w:color="CCCCCC"/>
          </w:divBdr>
          <w:divsChild>
            <w:div w:id="183202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77062">
      <w:bodyDiv w:val="1"/>
      <w:marLeft w:val="0"/>
      <w:marRight w:val="0"/>
      <w:marTop w:val="100"/>
      <w:marBottom w:val="100"/>
      <w:divBdr>
        <w:top w:val="none" w:sz="0" w:space="0" w:color="auto"/>
        <w:left w:val="none" w:sz="0" w:space="0" w:color="auto"/>
        <w:bottom w:val="none" w:sz="0" w:space="0" w:color="auto"/>
        <w:right w:val="none" w:sz="0" w:space="0" w:color="auto"/>
      </w:divBdr>
      <w:divsChild>
        <w:div w:id="180749026">
          <w:marLeft w:val="0"/>
          <w:marRight w:val="0"/>
          <w:marTop w:val="0"/>
          <w:marBottom w:val="0"/>
          <w:divBdr>
            <w:top w:val="none" w:sz="0" w:space="0" w:color="auto"/>
            <w:left w:val="none" w:sz="0" w:space="0" w:color="auto"/>
            <w:bottom w:val="none" w:sz="0" w:space="0" w:color="auto"/>
            <w:right w:val="none" w:sz="0" w:space="0" w:color="auto"/>
          </w:divBdr>
          <w:divsChild>
            <w:div w:id="808085738">
              <w:marLeft w:val="0"/>
              <w:marRight w:val="0"/>
              <w:marTop w:val="0"/>
              <w:marBottom w:val="0"/>
              <w:divBdr>
                <w:top w:val="none" w:sz="0" w:space="0" w:color="auto"/>
                <w:left w:val="none" w:sz="0" w:space="0" w:color="auto"/>
                <w:bottom w:val="none" w:sz="0" w:space="0" w:color="auto"/>
                <w:right w:val="none" w:sz="0" w:space="0" w:color="auto"/>
              </w:divBdr>
              <w:divsChild>
                <w:div w:id="1459371884">
                  <w:marLeft w:val="0"/>
                  <w:marRight w:val="0"/>
                  <w:marTop w:val="0"/>
                  <w:marBottom w:val="0"/>
                  <w:divBdr>
                    <w:top w:val="none" w:sz="0" w:space="0" w:color="auto"/>
                    <w:left w:val="none" w:sz="0" w:space="0" w:color="auto"/>
                    <w:bottom w:val="none" w:sz="0" w:space="0" w:color="auto"/>
                    <w:right w:val="none" w:sz="0" w:space="0" w:color="auto"/>
                  </w:divBdr>
                  <w:divsChild>
                    <w:div w:id="56100139">
                      <w:marLeft w:val="0"/>
                      <w:marRight w:val="0"/>
                      <w:marTop w:val="0"/>
                      <w:marBottom w:val="0"/>
                      <w:divBdr>
                        <w:top w:val="single" w:sz="6" w:space="11" w:color="DDDDDD"/>
                        <w:left w:val="none" w:sz="0" w:space="0" w:color="auto"/>
                        <w:bottom w:val="none" w:sz="0" w:space="0" w:color="auto"/>
                        <w:right w:val="none" w:sz="0" w:space="0" w:color="auto"/>
                      </w:divBdr>
                      <w:divsChild>
                        <w:div w:id="1418479347">
                          <w:marLeft w:val="0"/>
                          <w:marRight w:val="0"/>
                          <w:marTop w:val="0"/>
                          <w:marBottom w:val="0"/>
                          <w:divBdr>
                            <w:top w:val="none" w:sz="0" w:space="0" w:color="auto"/>
                            <w:left w:val="none" w:sz="0" w:space="0" w:color="auto"/>
                            <w:bottom w:val="none" w:sz="0" w:space="0" w:color="auto"/>
                            <w:right w:val="none" w:sz="0" w:space="0" w:color="auto"/>
                          </w:divBdr>
                          <w:divsChild>
                            <w:div w:id="1485002577">
                              <w:marLeft w:val="0"/>
                              <w:marRight w:val="0"/>
                              <w:marTop w:val="0"/>
                              <w:marBottom w:val="0"/>
                              <w:divBdr>
                                <w:top w:val="none" w:sz="0" w:space="0" w:color="auto"/>
                                <w:left w:val="none" w:sz="0" w:space="0" w:color="auto"/>
                                <w:bottom w:val="none" w:sz="0" w:space="0" w:color="auto"/>
                                <w:right w:val="none" w:sz="0" w:space="0" w:color="auto"/>
                              </w:divBdr>
                              <w:divsChild>
                                <w:div w:id="428745716">
                                  <w:marLeft w:val="0"/>
                                  <w:marRight w:val="0"/>
                                  <w:marTop w:val="0"/>
                                  <w:marBottom w:val="0"/>
                                  <w:divBdr>
                                    <w:top w:val="none" w:sz="0" w:space="0" w:color="auto"/>
                                    <w:left w:val="none" w:sz="0" w:space="0" w:color="auto"/>
                                    <w:bottom w:val="none" w:sz="0" w:space="0" w:color="auto"/>
                                    <w:right w:val="none" w:sz="0" w:space="0" w:color="auto"/>
                                  </w:divBdr>
                                  <w:divsChild>
                                    <w:div w:id="10259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084694">
      <w:bodyDiv w:val="1"/>
      <w:marLeft w:val="0"/>
      <w:marRight w:val="0"/>
      <w:marTop w:val="0"/>
      <w:marBottom w:val="0"/>
      <w:divBdr>
        <w:top w:val="none" w:sz="0" w:space="0" w:color="auto"/>
        <w:left w:val="none" w:sz="0" w:space="0" w:color="auto"/>
        <w:bottom w:val="none" w:sz="0" w:space="0" w:color="auto"/>
        <w:right w:val="none" w:sz="0" w:space="0" w:color="auto"/>
      </w:divBdr>
      <w:divsChild>
        <w:div w:id="638925534">
          <w:marLeft w:val="0"/>
          <w:marRight w:val="0"/>
          <w:marTop w:val="240"/>
          <w:marBottom w:val="48"/>
          <w:divBdr>
            <w:top w:val="none" w:sz="0" w:space="0" w:color="auto"/>
            <w:left w:val="none" w:sz="0" w:space="0" w:color="auto"/>
            <w:bottom w:val="none" w:sz="0" w:space="0" w:color="auto"/>
            <w:right w:val="none" w:sz="0" w:space="0" w:color="auto"/>
          </w:divBdr>
        </w:div>
        <w:div w:id="1789470850">
          <w:marLeft w:val="0"/>
          <w:marRight w:val="0"/>
          <w:marTop w:val="48"/>
          <w:marBottom w:val="48"/>
          <w:divBdr>
            <w:top w:val="none" w:sz="0" w:space="0" w:color="auto"/>
            <w:left w:val="none" w:sz="0" w:space="0" w:color="auto"/>
            <w:bottom w:val="none" w:sz="0" w:space="0" w:color="auto"/>
            <w:right w:val="none" w:sz="0" w:space="0" w:color="auto"/>
          </w:divBdr>
        </w:div>
      </w:divsChild>
    </w:div>
    <w:div w:id="490176496">
      <w:bodyDiv w:val="1"/>
      <w:marLeft w:val="0"/>
      <w:marRight w:val="0"/>
      <w:marTop w:val="0"/>
      <w:marBottom w:val="0"/>
      <w:divBdr>
        <w:top w:val="none" w:sz="0" w:space="0" w:color="auto"/>
        <w:left w:val="none" w:sz="0" w:space="0" w:color="auto"/>
        <w:bottom w:val="none" w:sz="0" w:space="0" w:color="auto"/>
        <w:right w:val="none" w:sz="0" w:space="0" w:color="auto"/>
      </w:divBdr>
      <w:divsChild>
        <w:div w:id="948704582">
          <w:marLeft w:val="0"/>
          <w:marRight w:val="0"/>
          <w:marTop w:val="0"/>
          <w:marBottom w:val="0"/>
          <w:divBdr>
            <w:top w:val="none" w:sz="0" w:space="0" w:color="auto"/>
            <w:left w:val="none" w:sz="0" w:space="0" w:color="auto"/>
            <w:bottom w:val="none" w:sz="0" w:space="0" w:color="auto"/>
            <w:right w:val="none" w:sz="0" w:space="0" w:color="auto"/>
          </w:divBdr>
          <w:divsChild>
            <w:div w:id="1333602225">
              <w:marLeft w:val="0"/>
              <w:marRight w:val="0"/>
              <w:marTop w:val="0"/>
              <w:marBottom w:val="0"/>
              <w:divBdr>
                <w:top w:val="none" w:sz="0" w:space="0" w:color="auto"/>
                <w:left w:val="none" w:sz="0" w:space="0" w:color="auto"/>
                <w:bottom w:val="none" w:sz="0" w:space="0" w:color="auto"/>
                <w:right w:val="none" w:sz="0" w:space="0" w:color="auto"/>
              </w:divBdr>
              <w:divsChild>
                <w:div w:id="1970698981">
                  <w:marLeft w:val="0"/>
                  <w:marRight w:val="0"/>
                  <w:marTop w:val="0"/>
                  <w:marBottom w:val="0"/>
                  <w:divBdr>
                    <w:top w:val="none" w:sz="0" w:space="0" w:color="auto"/>
                    <w:left w:val="none" w:sz="0" w:space="0" w:color="auto"/>
                    <w:bottom w:val="none" w:sz="0" w:space="0" w:color="auto"/>
                    <w:right w:val="none" w:sz="0" w:space="0" w:color="auto"/>
                  </w:divBdr>
                  <w:divsChild>
                    <w:div w:id="38745935">
                      <w:marLeft w:val="2174"/>
                      <w:marRight w:val="0"/>
                      <w:marTop w:val="0"/>
                      <w:marBottom w:val="0"/>
                      <w:divBdr>
                        <w:top w:val="none" w:sz="0" w:space="0" w:color="auto"/>
                        <w:left w:val="none" w:sz="0" w:space="0" w:color="auto"/>
                        <w:bottom w:val="none" w:sz="0" w:space="0" w:color="auto"/>
                        <w:right w:val="none" w:sz="0" w:space="0" w:color="auto"/>
                      </w:divBdr>
                      <w:divsChild>
                        <w:div w:id="431583850">
                          <w:marLeft w:val="0"/>
                          <w:marRight w:val="0"/>
                          <w:marTop w:val="0"/>
                          <w:marBottom w:val="0"/>
                          <w:divBdr>
                            <w:top w:val="none" w:sz="0" w:space="0" w:color="auto"/>
                            <w:left w:val="none" w:sz="0" w:space="0" w:color="auto"/>
                            <w:bottom w:val="none" w:sz="0" w:space="0" w:color="auto"/>
                            <w:right w:val="none" w:sz="0" w:space="0" w:color="auto"/>
                          </w:divBdr>
                          <w:divsChild>
                            <w:div w:id="900289080">
                              <w:marLeft w:val="0"/>
                              <w:marRight w:val="0"/>
                              <w:marTop w:val="0"/>
                              <w:marBottom w:val="0"/>
                              <w:divBdr>
                                <w:top w:val="none" w:sz="0" w:space="0" w:color="auto"/>
                                <w:left w:val="none" w:sz="0" w:space="0" w:color="auto"/>
                                <w:bottom w:val="none" w:sz="0" w:space="0" w:color="auto"/>
                                <w:right w:val="none" w:sz="0" w:space="0" w:color="auto"/>
                              </w:divBdr>
                            </w:div>
                            <w:div w:id="126322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498646">
      <w:bodyDiv w:val="1"/>
      <w:marLeft w:val="0"/>
      <w:marRight w:val="0"/>
      <w:marTop w:val="0"/>
      <w:marBottom w:val="0"/>
      <w:divBdr>
        <w:top w:val="none" w:sz="0" w:space="0" w:color="auto"/>
        <w:left w:val="none" w:sz="0" w:space="0" w:color="auto"/>
        <w:bottom w:val="none" w:sz="0" w:space="0" w:color="auto"/>
        <w:right w:val="none" w:sz="0" w:space="0" w:color="auto"/>
      </w:divBdr>
      <w:divsChild>
        <w:div w:id="1111827893">
          <w:marLeft w:val="0"/>
          <w:marRight w:val="0"/>
          <w:marTop w:val="0"/>
          <w:marBottom w:val="0"/>
          <w:divBdr>
            <w:top w:val="none" w:sz="0" w:space="0" w:color="auto"/>
            <w:left w:val="none" w:sz="0" w:space="0" w:color="auto"/>
            <w:bottom w:val="none" w:sz="0" w:space="0" w:color="auto"/>
            <w:right w:val="none" w:sz="0" w:space="0" w:color="auto"/>
          </w:divBdr>
        </w:div>
      </w:divsChild>
    </w:div>
    <w:div w:id="509100857">
      <w:bodyDiv w:val="1"/>
      <w:marLeft w:val="0"/>
      <w:marRight w:val="0"/>
      <w:marTop w:val="0"/>
      <w:marBottom w:val="0"/>
      <w:divBdr>
        <w:top w:val="none" w:sz="0" w:space="0" w:color="auto"/>
        <w:left w:val="none" w:sz="0" w:space="0" w:color="auto"/>
        <w:bottom w:val="none" w:sz="0" w:space="0" w:color="auto"/>
        <w:right w:val="none" w:sz="0" w:space="0" w:color="auto"/>
      </w:divBdr>
      <w:divsChild>
        <w:div w:id="155087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757065">
      <w:bodyDiv w:val="1"/>
      <w:marLeft w:val="0"/>
      <w:marRight w:val="0"/>
      <w:marTop w:val="0"/>
      <w:marBottom w:val="0"/>
      <w:divBdr>
        <w:top w:val="none" w:sz="0" w:space="0" w:color="auto"/>
        <w:left w:val="none" w:sz="0" w:space="0" w:color="auto"/>
        <w:bottom w:val="none" w:sz="0" w:space="0" w:color="auto"/>
        <w:right w:val="none" w:sz="0" w:space="0" w:color="auto"/>
      </w:divBdr>
    </w:div>
    <w:div w:id="510725226">
      <w:bodyDiv w:val="1"/>
      <w:marLeft w:val="0"/>
      <w:marRight w:val="0"/>
      <w:marTop w:val="0"/>
      <w:marBottom w:val="0"/>
      <w:divBdr>
        <w:top w:val="none" w:sz="0" w:space="0" w:color="auto"/>
        <w:left w:val="none" w:sz="0" w:space="0" w:color="auto"/>
        <w:bottom w:val="none" w:sz="0" w:space="0" w:color="auto"/>
        <w:right w:val="none" w:sz="0" w:space="0" w:color="auto"/>
      </w:divBdr>
    </w:div>
    <w:div w:id="511116649">
      <w:bodyDiv w:val="1"/>
      <w:marLeft w:val="0"/>
      <w:marRight w:val="0"/>
      <w:marTop w:val="0"/>
      <w:marBottom w:val="0"/>
      <w:divBdr>
        <w:top w:val="none" w:sz="0" w:space="0" w:color="auto"/>
        <w:left w:val="none" w:sz="0" w:space="0" w:color="auto"/>
        <w:bottom w:val="none" w:sz="0" w:space="0" w:color="auto"/>
        <w:right w:val="none" w:sz="0" w:space="0" w:color="auto"/>
      </w:divBdr>
    </w:div>
    <w:div w:id="512838240">
      <w:bodyDiv w:val="1"/>
      <w:marLeft w:val="0"/>
      <w:marRight w:val="0"/>
      <w:marTop w:val="0"/>
      <w:marBottom w:val="0"/>
      <w:divBdr>
        <w:top w:val="none" w:sz="0" w:space="0" w:color="auto"/>
        <w:left w:val="none" w:sz="0" w:space="0" w:color="auto"/>
        <w:bottom w:val="none" w:sz="0" w:space="0" w:color="auto"/>
        <w:right w:val="none" w:sz="0" w:space="0" w:color="auto"/>
      </w:divBdr>
    </w:div>
    <w:div w:id="514077181">
      <w:bodyDiv w:val="1"/>
      <w:marLeft w:val="0"/>
      <w:marRight w:val="0"/>
      <w:marTop w:val="0"/>
      <w:marBottom w:val="0"/>
      <w:divBdr>
        <w:top w:val="none" w:sz="0" w:space="0" w:color="auto"/>
        <w:left w:val="none" w:sz="0" w:space="0" w:color="auto"/>
        <w:bottom w:val="none" w:sz="0" w:space="0" w:color="auto"/>
        <w:right w:val="none" w:sz="0" w:space="0" w:color="auto"/>
      </w:divBdr>
      <w:divsChild>
        <w:div w:id="1041787358">
          <w:marLeft w:val="0"/>
          <w:marRight w:val="0"/>
          <w:marTop w:val="0"/>
          <w:marBottom w:val="0"/>
          <w:divBdr>
            <w:top w:val="none" w:sz="0" w:space="0" w:color="auto"/>
            <w:left w:val="none" w:sz="0" w:space="0" w:color="auto"/>
            <w:bottom w:val="none" w:sz="0" w:space="0" w:color="auto"/>
            <w:right w:val="none" w:sz="0" w:space="0" w:color="auto"/>
          </w:divBdr>
          <w:divsChild>
            <w:div w:id="389114312">
              <w:marLeft w:val="0"/>
              <w:marRight w:val="0"/>
              <w:marTop w:val="0"/>
              <w:marBottom w:val="0"/>
              <w:divBdr>
                <w:top w:val="none" w:sz="0" w:space="0" w:color="auto"/>
                <w:left w:val="none" w:sz="0" w:space="0" w:color="auto"/>
                <w:bottom w:val="none" w:sz="0" w:space="0" w:color="auto"/>
                <w:right w:val="none" w:sz="0" w:space="0" w:color="auto"/>
              </w:divBdr>
              <w:divsChild>
                <w:div w:id="416100823">
                  <w:marLeft w:val="0"/>
                  <w:marRight w:val="0"/>
                  <w:marTop w:val="0"/>
                  <w:marBottom w:val="0"/>
                  <w:divBdr>
                    <w:top w:val="none" w:sz="0" w:space="0" w:color="auto"/>
                    <w:left w:val="none" w:sz="0" w:space="0" w:color="auto"/>
                    <w:bottom w:val="none" w:sz="0" w:space="0" w:color="auto"/>
                    <w:right w:val="none" w:sz="0" w:space="0" w:color="auto"/>
                  </w:divBdr>
                  <w:divsChild>
                    <w:div w:id="1664384563">
                      <w:marLeft w:val="2174"/>
                      <w:marRight w:val="0"/>
                      <w:marTop w:val="0"/>
                      <w:marBottom w:val="0"/>
                      <w:divBdr>
                        <w:top w:val="none" w:sz="0" w:space="0" w:color="auto"/>
                        <w:left w:val="none" w:sz="0" w:space="0" w:color="auto"/>
                        <w:bottom w:val="none" w:sz="0" w:space="0" w:color="auto"/>
                        <w:right w:val="none" w:sz="0" w:space="0" w:color="auto"/>
                      </w:divBdr>
                      <w:divsChild>
                        <w:div w:id="1959675468">
                          <w:marLeft w:val="0"/>
                          <w:marRight w:val="0"/>
                          <w:marTop w:val="0"/>
                          <w:marBottom w:val="0"/>
                          <w:divBdr>
                            <w:top w:val="none" w:sz="0" w:space="0" w:color="auto"/>
                            <w:left w:val="none" w:sz="0" w:space="0" w:color="auto"/>
                            <w:bottom w:val="none" w:sz="0" w:space="0" w:color="auto"/>
                            <w:right w:val="none" w:sz="0" w:space="0" w:color="auto"/>
                          </w:divBdr>
                          <w:divsChild>
                            <w:div w:id="195897308">
                              <w:marLeft w:val="0"/>
                              <w:marRight w:val="0"/>
                              <w:marTop w:val="0"/>
                              <w:marBottom w:val="0"/>
                              <w:divBdr>
                                <w:top w:val="none" w:sz="0" w:space="0" w:color="auto"/>
                                <w:left w:val="none" w:sz="0" w:space="0" w:color="auto"/>
                                <w:bottom w:val="none" w:sz="0" w:space="0" w:color="auto"/>
                                <w:right w:val="none" w:sz="0" w:space="0" w:color="auto"/>
                              </w:divBdr>
                            </w:div>
                            <w:div w:id="95887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728548">
      <w:bodyDiv w:val="1"/>
      <w:marLeft w:val="0"/>
      <w:marRight w:val="0"/>
      <w:marTop w:val="0"/>
      <w:marBottom w:val="0"/>
      <w:divBdr>
        <w:top w:val="none" w:sz="0" w:space="0" w:color="auto"/>
        <w:left w:val="none" w:sz="0" w:space="0" w:color="auto"/>
        <w:bottom w:val="none" w:sz="0" w:space="0" w:color="auto"/>
        <w:right w:val="none" w:sz="0" w:space="0" w:color="auto"/>
      </w:divBdr>
      <w:divsChild>
        <w:div w:id="350297421">
          <w:marLeft w:val="0"/>
          <w:marRight w:val="0"/>
          <w:marTop w:val="0"/>
          <w:marBottom w:val="0"/>
          <w:divBdr>
            <w:top w:val="none" w:sz="0" w:space="0" w:color="auto"/>
            <w:left w:val="none" w:sz="0" w:space="0" w:color="auto"/>
            <w:bottom w:val="none" w:sz="0" w:space="0" w:color="auto"/>
            <w:right w:val="none" w:sz="0" w:space="0" w:color="auto"/>
          </w:divBdr>
          <w:divsChild>
            <w:div w:id="32193320">
              <w:marLeft w:val="0"/>
              <w:marRight w:val="0"/>
              <w:marTop w:val="0"/>
              <w:marBottom w:val="0"/>
              <w:divBdr>
                <w:top w:val="none" w:sz="0" w:space="0" w:color="auto"/>
                <w:left w:val="none" w:sz="0" w:space="0" w:color="auto"/>
                <w:bottom w:val="none" w:sz="0" w:space="0" w:color="auto"/>
                <w:right w:val="none" w:sz="0" w:space="0" w:color="auto"/>
              </w:divBdr>
              <w:divsChild>
                <w:div w:id="194851049">
                  <w:marLeft w:val="0"/>
                  <w:marRight w:val="0"/>
                  <w:marTop w:val="0"/>
                  <w:marBottom w:val="0"/>
                  <w:divBdr>
                    <w:top w:val="none" w:sz="0" w:space="0" w:color="auto"/>
                    <w:left w:val="none" w:sz="0" w:space="0" w:color="auto"/>
                    <w:bottom w:val="none" w:sz="0" w:space="0" w:color="auto"/>
                    <w:right w:val="none" w:sz="0" w:space="0" w:color="auto"/>
                  </w:divBdr>
                  <w:divsChild>
                    <w:div w:id="846671358">
                      <w:marLeft w:val="2174"/>
                      <w:marRight w:val="0"/>
                      <w:marTop w:val="0"/>
                      <w:marBottom w:val="0"/>
                      <w:divBdr>
                        <w:top w:val="none" w:sz="0" w:space="0" w:color="auto"/>
                        <w:left w:val="none" w:sz="0" w:space="0" w:color="auto"/>
                        <w:bottom w:val="none" w:sz="0" w:space="0" w:color="auto"/>
                        <w:right w:val="none" w:sz="0" w:space="0" w:color="auto"/>
                      </w:divBdr>
                      <w:divsChild>
                        <w:div w:id="1599630658">
                          <w:marLeft w:val="0"/>
                          <w:marRight w:val="0"/>
                          <w:marTop w:val="0"/>
                          <w:marBottom w:val="0"/>
                          <w:divBdr>
                            <w:top w:val="none" w:sz="0" w:space="0" w:color="auto"/>
                            <w:left w:val="none" w:sz="0" w:space="0" w:color="auto"/>
                            <w:bottom w:val="none" w:sz="0" w:space="0" w:color="auto"/>
                            <w:right w:val="none" w:sz="0" w:space="0" w:color="auto"/>
                          </w:divBdr>
                          <w:divsChild>
                            <w:div w:id="349069047">
                              <w:marLeft w:val="0"/>
                              <w:marRight w:val="0"/>
                              <w:marTop w:val="0"/>
                              <w:marBottom w:val="0"/>
                              <w:divBdr>
                                <w:top w:val="none" w:sz="0" w:space="0" w:color="auto"/>
                                <w:left w:val="none" w:sz="0" w:space="0" w:color="auto"/>
                                <w:bottom w:val="none" w:sz="0" w:space="0" w:color="auto"/>
                                <w:right w:val="none" w:sz="0" w:space="0" w:color="auto"/>
                              </w:divBdr>
                            </w:div>
                            <w:div w:id="192218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219248">
      <w:bodyDiv w:val="1"/>
      <w:marLeft w:val="0"/>
      <w:marRight w:val="0"/>
      <w:marTop w:val="0"/>
      <w:marBottom w:val="0"/>
      <w:divBdr>
        <w:top w:val="none" w:sz="0" w:space="0" w:color="auto"/>
        <w:left w:val="none" w:sz="0" w:space="0" w:color="auto"/>
        <w:bottom w:val="none" w:sz="0" w:space="0" w:color="auto"/>
        <w:right w:val="none" w:sz="0" w:space="0" w:color="auto"/>
      </w:divBdr>
      <w:divsChild>
        <w:div w:id="2097365751">
          <w:marLeft w:val="0"/>
          <w:marRight w:val="0"/>
          <w:marTop w:val="0"/>
          <w:marBottom w:val="0"/>
          <w:divBdr>
            <w:top w:val="none" w:sz="0" w:space="0" w:color="auto"/>
            <w:left w:val="none" w:sz="0" w:space="0" w:color="auto"/>
            <w:bottom w:val="none" w:sz="0" w:space="0" w:color="auto"/>
            <w:right w:val="none" w:sz="0" w:space="0" w:color="auto"/>
          </w:divBdr>
          <w:divsChild>
            <w:div w:id="12457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0788">
      <w:bodyDiv w:val="1"/>
      <w:marLeft w:val="0"/>
      <w:marRight w:val="0"/>
      <w:marTop w:val="0"/>
      <w:marBottom w:val="0"/>
      <w:divBdr>
        <w:top w:val="none" w:sz="0" w:space="0" w:color="auto"/>
        <w:left w:val="none" w:sz="0" w:space="0" w:color="auto"/>
        <w:bottom w:val="none" w:sz="0" w:space="0" w:color="auto"/>
        <w:right w:val="none" w:sz="0" w:space="0" w:color="auto"/>
      </w:divBdr>
    </w:div>
    <w:div w:id="536968881">
      <w:bodyDiv w:val="1"/>
      <w:marLeft w:val="0"/>
      <w:marRight w:val="0"/>
      <w:marTop w:val="0"/>
      <w:marBottom w:val="0"/>
      <w:divBdr>
        <w:top w:val="none" w:sz="0" w:space="0" w:color="auto"/>
        <w:left w:val="none" w:sz="0" w:space="0" w:color="auto"/>
        <w:bottom w:val="none" w:sz="0" w:space="0" w:color="auto"/>
        <w:right w:val="none" w:sz="0" w:space="0" w:color="auto"/>
      </w:divBdr>
    </w:div>
    <w:div w:id="538207944">
      <w:bodyDiv w:val="1"/>
      <w:marLeft w:val="0"/>
      <w:marRight w:val="0"/>
      <w:marTop w:val="0"/>
      <w:marBottom w:val="0"/>
      <w:divBdr>
        <w:top w:val="none" w:sz="0" w:space="0" w:color="auto"/>
        <w:left w:val="none" w:sz="0" w:space="0" w:color="auto"/>
        <w:bottom w:val="none" w:sz="0" w:space="0" w:color="auto"/>
        <w:right w:val="none" w:sz="0" w:space="0" w:color="auto"/>
      </w:divBdr>
      <w:divsChild>
        <w:div w:id="638538742">
          <w:marLeft w:val="0"/>
          <w:marRight w:val="0"/>
          <w:marTop w:val="0"/>
          <w:marBottom w:val="0"/>
          <w:divBdr>
            <w:top w:val="none" w:sz="0" w:space="0" w:color="auto"/>
            <w:left w:val="none" w:sz="0" w:space="0" w:color="auto"/>
            <w:bottom w:val="none" w:sz="0" w:space="0" w:color="auto"/>
            <w:right w:val="none" w:sz="0" w:space="0" w:color="auto"/>
          </w:divBdr>
          <w:divsChild>
            <w:div w:id="15736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44353">
      <w:bodyDiv w:val="1"/>
      <w:marLeft w:val="0"/>
      <w:marRight w:val="0"/>
      <w:marTop w:val="0"/>
      <w:marBottom w:val="0"/>
      <w:divBdr>
        <w:top w:val="none" w:sz="0" w:space="0" w:color="auto"/>
        <w:left w:val="none" w:sz="0" w:space="0" w:color="auto"/>
        <w:bottom w:val="none" w:sz="0" w:space="0" w:color="auto"/>
        <w:right w:val="none" w:sz="0" w:space="0" w:color="auto"/>
      </w:divBdr>
    </w:div>
    <w:div w:id="555822007">
      <w:bodyDiv w:val="1"/>
      <w:marLeft w:val="0"/>
      <w:marRight w:val="0"/>
      <w:marTop w:val="0"/>
      <w:marBottom w:val="0"/>
      <w:divBdr>
        <w:top w:val="none" w:sz="0" w:space="0" w:color="auto"/>
        <w:left w:val="none" w:sz="0" w:space="0" w:color="auto"/>
        <w:bottom w:val="none" w:sz="0" w:space="0" w:color="auto"/>
        <w:right w:val="none" w:sz="0" w:space="0" w:color="auto"/>
      </w:divBdr>
      <w:divsChild>
        <w:div w:id="214657419">
          <w:marLeft w:val="0"/>
          <w:marRight w:val="0"/>
          <w:marTop w:val="0"/>
          <w:marBottom w:val="0"/>
          <w:divBdr>
            <w:top w:val="single" w:sz="6" w:space="0" w:color="CCCCCC"/>
            <w:left w:val="single" w:sz="6" w:space="0" w:color="CCCCCC"/>
            <w:bottom w:val="single" w:sz="6" w:space="0" w:color="CCCCCC"/>
            <w:right w:val="single" w:sz="6" w:space="0" w:color="CCCCCC"/>
          </w:divBdr>
          <w:divsChild>
            <w:div w:id="16505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88">
      <w:bodyDiv w:val="1"/>
      <w:marLeft w:val="0"/>
      <w:marRight w:val="0"/>
      <w:marTop w:val="0"/>
      <w:marBottom w:val="0"/>
      <w:divBdr>
        <w:top w:val="none" w:sz="0" w:space="0" w:color="auto"/>
        <w:left w:val="none" w:sz="0" w:space="0" w:color="auto"/>
        <w:bottom w:val="none" w:sz="0" w:space="0" w:color="auto"/>
        <w:right w:val="none" w:sz="0" w:space="0" w:color="auto"/>
      </w:divBdr>
    </w:div>
    <w:div w:id="557475258">
      <w:bodyDiv w:val="1"/>
      <w:marLeft w:val="0"/>
      <w:marRight w:val="0"/>
      <w:marTop w:val="0"/>
      <w:marBottom w:val="0"/>
      <w:divBdr>
        <w:top w:val="none" w:sz="0" w:space="0" w:color="auto"/>
        <w:left w:val="none" w:sz="0" w:space="0" w:color="auto"/>
        <w:bottom w:val="none" w:sz="0" w:space="0" w:color="auto"/>
        <w:right w:val="none" w:sz="0" w:space="0" w:color="auto"/>
      </w:divBdr>
    </w:div>
    <w:div w:id="565994775">
      <w:bodyDiv w:val="1"/>
      <w:marLeft w:val="0"/>
      <w:marRight w:val="0"/>
      <w:marTop w:val="0"/>
      <w:marBottom w:val="0"/>
      <w:divBdr>
        <w:top w:val="none" w:sz="0" w:space="0" w:color="auto"/>
        <w:left w:val="none" w:sz="0" w:space="0" w:color="auto"/>
        <w:bottom w:val="none" w:sz="0" w:space="0" w:color="auto"/>
        <w:right w:val="none" w:sz="0" w:space="0" w:color="auto"/>
      </w:divBdr>
      <w:divsChild>
        <w:div w:id="951402758">
          <w:marLeft w:val="0"/>
          <w:marRight w:val="0"/>
          <w:marTop w:val="0"/>
          <w:marBottom w:val="0"/>
          <w:divBdr>
            <w:top w:val="none" w:sz="0" w:space="0" w:color="auto"/>
            <w:left w:val="none" w:sz="0" w:space="0" w:color="auto"/>
            <w:bottom w:val="none" w:sz="0" w:space="0" w:color="auto"/>
            <w:right w:val="none" w:sz="0" w:space="0" w:color="auto"/>
          </w:divBdr>
          <w:divsChild>
            <w:div w:id="861017768">
              <w:marLeft w:val="0"/>
              <w:marRight w:val="0"/>
              <w:marTop w:val="0"/>
              <w:marBottom w:val="0"/>
              <w:divBdr>
                <w:top w:val="none" w:sz="0" w:space="0" w:color="auto"/>
                <w:left w:val="none" w:sz="0" w:space="0" w:color="auto"/>
                <w:bottom w:val="none" w:sz="0" w:space="0" w:color="auto"/>
                <w:right w:val="none" w:sz="0" w:space="0" w:color="auto"/>
              </w:divBdr>
              <w:divsChild>
                <w:div w:id="1863472369">
                  <w:marLeft w:val="0"/>
                  <w:marRight w:val="0"/>
                  <w:marTop w:val="0"/>
                  <w:marBottom w:val="0"/>
                  <w:divBdr>
                    <w:top w:val="none" w:sz="0" w:space="0" w:color="auto"/>
                    <w:left w:val="none" w:sz="0" w:space="0" w:color="auto"/>
                    <w:bottom w:val="none" w:sz="0" w:space="0" w:color="auto"/>
                    <w:right w:val="none" w:sz="0" w:space="0" w:color="auto"/>
                  </w:divBdr>
                  <w:divsChild>
                    <w:div w:id="1352419446">
                      <w:marLeft w:val="2400"/>
                      <w:marRight w:val="0"/>
                      <w:marTop w:val="0"/>
                      <w:marBottom w:val="0"/>
                      <w:divBdr>
                        <w:top w:val="none" w:sz="0" w:space="0" w:color="auto"/>
                        <w:left w:val="none" w:sz="0" w:space="0" w:color="auto"/>
                        <w:bottom w:val="none" w:sz="0" w:space="0" w:color="auto"/>
                        <w:right w:val="none" w:sz="0" w:space="0" w:color="auto"/>
                      </w:divBdr>
                      <w:divsChild>
                        <w:div w:id="1975141326">
                          <w:marLeft w:val="0"/>
                          <w:marRight w:val="0"/>
                          <w:marTop w:val="0"/>
                          <w:marBottom w:val="0"/>
                          <w:divBdr>
                            <w:top w:val="none" w:sz="0" w:space="0" w:color="auto"/>
                            <w:left w:val="none" w:sz="0" w:space="0" w:color="auto"/>
                            <w:bottom w:val="none" w:sz="0" w:space="0" w:color="auto"/>
                            <w:right w:val="none" w:sz="0" w:space="0" w:color="auto"/>
                          </w:divBdr>
                          <w:divsChild>
                            <w:div w:id="144993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10810">
      <w:bodyDiv w:val="1"/>
      <w:marLeft w:val="0"/>
      <w:marRight w:val="0"/>
      <w:marTop w:val="0"/>
      <w:marBottom w:val="0"/>
      <w:divBdr>
        <w:top w:val="none" w:sz="0" w:space="0" w:color="auto"/>
        <w:left w:val="none" w:sz="0" w:space="0" w:color="auto"/>
        <w:bottom w:val="none" w:sz="0" w:space="0" w:color="auto"/>
        <w:right w:val="none" w:sz="0" w:space="0" w:color="auto"/>
      </w:divBdr>
      <w:divsChild>
        <w:div w:id="1518229197">
          <w:marLeft w:val="0"/>
          <w:marRight w:val="0"/>
          <w:marTop w:val="0"/>
          <w:marBottom w:val="0"/>
          <w:divBdr>
            <w:top w:val="none" w:sz="0" w:space="0" w:color="auto"/>
            <w:left w:val="none" w:sz="0" w:space="0" w:color="auto"/>
            <w:bottom w:val="none" w:sz="0" w:space="0" w:color="auto"/>
            <w:right w:val="none" w:sz="0" w:space="0" w:color="auto"/>
          </w:divBdr>
          <w:divsChild>
            <w:div w:id="1177036628">
              <w:marLeft w:val="0"/>
              <w:marRight w:val="0"/>
              <w:marTop w:val="0"/>
              <w:marBottom w:val="0"/>
              <w:divBdr>
                <w:top w:val="none" w:sz="0" w:space="0" w:color="auto"/>
                <w:left w:val="none" w:sz="0" w:space="0" w:color="auto"/>
                <w:bottom w:val="none" w:sz="0" w:space="0" w:color="auto"/>
                <w:right w:val="none" w:sz="0" w:space="0" w:color="auto"/>
              </w:divBdr>
              <w:divsChild>
                <w:div w:id="213322911">
                  <w:marLeft w:val="0"/>
                  <w:marRight w:val="0"/>
                  <w:marTop w:val="0"/>
                  <w:marBottom w:val="0"/>
                  <w:divBdr>
                    <w:top w:val="none" w:sz="0" w:space="0" w:color="auto"/>
                    <w:left w:val="none" w:sz="0" w:space="0" w:color="auto"/>
                    <w:bottom w:val="none" w:sz="0" w:space="0" w:color="auto"/>
                    <w:right w:val="none" w:sz="0" w:space="0" w:color="auto"/>
                  </w:divBdr>
                  <w:divsChild>
                    <w:div w:id="1738092047">
                      <w:marLeft w:val="1719"/>
                      <w:marRight w:val="0"/>
                      <w:marTop w:val="0"/>
                      <w:marBottom w:val="0"/>
                      <w:divBdr>
                        <w:top w:val="none" w:sz="0" w:space="0" w:color="auto"/>
                        <w:left w:val="none" w:sz="0" w:space="0" w:color="auto"/>
                        <w:bottom w:val="none" w:sz="0" w:space="0" w:color="auto"/>
                        <w:right w:val="none" w:sz="0" w:space="0" w:color="auto"/>
                      </w:divBdr>
                      <w:divsChild>
                        <w:div w:id="323431917">
                          <w:marLeft w:val="0"/>
                          <w:marRight w:val="0"/>
                          <w:marTop w:val="0"/>
                          <w:marBottom w:val="0"/>
                          <w:divBdr>
                            <w:top w:val="none" w:sz="0" w:space="0" w:color="auto"/>
                            <w:left w:val="none" w:sz="0" w:space="0" w:color="auto"/>
                            <w:bottom w:val="none" w:sz="0" w:space="0" w:color="auto"/>
                            <w:right w:val="none" w:sz="0" w:space="0" w:color="auto"/>
                          </w:divBdr>
                          <w:divsChild>
                            <w:div w:id="712342699">
                              <w:marLeft w:val="0"/>
                              <w:marRight w:val="0"/>
                              <w:marTop w:val="0"/>
                              <w:marBottom w:val="0"/>
                              <w:divBdr>
                                <w:top w:val="none" w:sz="0" w:space="0" w:color="auto"/>
                                <w:left w:val="none" w:sz="0" w:space="0" w:color="auto"/>
                                <w:bottom w:val="none" w:sz="0" w:space="0" w:color="auto"/>
                                <w:right w:val="none" w:sz="0" w:space="0" w:color="auto"/>
                              </w:divBdr>
                            </w:div>
                            <w:div w:id="141616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45702">
      <w:bodyDiv w:val="1"/>
      <w:marLeft w:val="0"/>
      <w:marRight w:val="0"/>
      <w:marTop w:val="0"/>
      <w:marBottom w:val="0"/>
      <w:divBdr>
        <w:top w:val="none" w:sz="0" w:space="0" w:color="auto"/>
        <w:left w:val="none" w:sz="0" w:space="0" w:color="auto"/>
        <w:bottom w:val="none" w:sz="0" w:space="0" w:color="auto"/>
        <w:right w:val="none" w:sz="0" w:space="0" w:color="auto"/>
      </w:divBdr>
      <w:divsChild>
        <w:div w:id="13803207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422239">
      <w:bodyDiv w:val="1"/>
      <w:marLeft w:val="0"/>
      <w:marRight w:val="0"/>
      <w:marTop w:val="0"/>
      <w:marBottom w:val="0"/>
      <w:divBdr>
        <w:top w:val="none" w:sz="0" w:space="0" w:color="auto"/>
        <w:left w:val="none" w:sz="0" w:space="0" w:color="auto"/>
        <w:bottom w:val="none" w:sz="0" w:space="0" w:color="auto"/>
        <w:right w:val="none" w:sz="0" w:space="0" w:color="auto"/>
      </w:divBdr>
      <w:divsChild>
        <w:div w:id="41393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377470">
      <w:bodyDiv w:val="1"/>
      <w:marLeft w:val="0"/>
      <w:marRight w:val="0"/>
      <w:marTop w:val="0"/>
      <w:marBottom w:val="0"/>
      <w:divBdr>
        <w:top w:val="none" w:sz="0" w:space="0" w:color="auto"/>
        <w:left w:val="none" w:sz="0" w:space="0" w:color="auto"/>
        <w:bottom w:val="none" w:sz="0" w:space="0" w:color="auto"/>
        <w:right w:val="none" w:sz="0" w:space="0" w:color="auto"/>
      </w:divBdr>
      <w:divsChild>
        <w:div w:id="406466678">
          <w:marLeft w:val="0"/>
          <w:marRight w:val="0"/>
          <w:marTop w:val="0"/>
          <w:marBottom w:val="0"/>
          <w:divBdr>
            <w:top w:val="none" w:sz="0" w:space="0" w:color="auto"/>
            <w:left w:val="none" w:sz="0" w:space="0" w:color="auto"/>
            <w:bottom w:val="none" w:sz="0" w:space="0" w:color="auto"/>
            <w:right w:val="none" w:sz="0" w:space="0" w:color="auto"/>
          </w:divBdr>
          <w:divsChild>
            <w:div w:id="14008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2991">
      <w:bodyDiv w:val="1"/>
      <w:marLeft w:val="0"/>
      <w:marRight w:val="0"/>
      <w:marTop w:val="0"/>
      <w:marBottom w:val="0"/>
      <w:divBdr>
        <w:top w:val="none" w:sz="0" w:space="0" w:color="auto"/>
        <w:left w:val="none" w:sz="0" w:space="0" w:color="auto"/>
        <w:bottom w:val="none" w:sz="0" w:space="0" w:color="auto"/>
        <w:right w:val="none" w:sz="0" w:space="0" w:color="auto"/>
      </w:divBdr>
      <w:divsChild>
        <w:div w:id="1246302957">
          <w:marLeft w:val="0"/>
          <w:marRight w:val="0"/>
          <w:marTop w:val="0"/>
          <w:marBottom w:val="0"/>
          <w:divBdr>
            <w:top w:val="none" w:sz="0" w:space="0" w:color="auto"/>
            <w:left w:val="none" w:sz="0" w:space="0" w:color="auto"/>
            <w:bottom w:val="none" w:sz="0" w:space="0" w:color="auto"/>
            <w:right w:val="none" w:sz="0" w:space="0" w:color="auto"/>
          </w:divBdr>
          <w:divsChild>
            <w:div w:id="12816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42123">
      <w:bodyDiv w:val="1"/>
      <w:marLeft w:val="0"/>
      <w:marRight w:val="0"/>
      <w:marTop w:val="0"/>
      <w:marBottom w:val="0"/>
      <w:divBdr>
        <w:top w:val="none" w:sz="0" w:space="0" w:color="auto"/>
        <w:left w:val="none" w:sz="0" w:space="0" w:color="auto"/>
        <w:bottom w:val="none" w:sz="0" w:space="0" w:color="auto"/>
        <w:right w:val="none" w:sz="0" w:space="0" w:color="auto"/>
      </w:divBdr>
      <w:divsChild>
        <w:div w:id="54820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005946">
      <w:bodyDiv w:val="1"/>
      <w:marLeft w:val="0"/>
      <w:marRight w:val="0"/>
      <w:marTop w:val="0"/>
      <w:marBottom w:val="0"/>
      <w:divBdr>
        <w:top w:val="none" w:sz="0" w:space="0" w:color="auto"/>
        <w:left w:val="none" w:sz="0" w:space="0" w:color="auto"/>
        <w:bottom w:val="none" w:sz="0" w:space="0" w:color="auto"/>
        <w:right w:val="none" w:sz="0" w:space="0" w:color="auto"/>
      </w:divBdr>
      <w:divsChild>
        <w:div w:id="1328902633">
          <w:marLeft w:val="0"/>
          <w:marRight w:val="0"/>
          <w:marTop w:val="0"/>
          <w:marBottom w:val="0"/>
          <w:divBdr>
            <w:top w:val="none" w:sz="0" w:space="0" w:color="auto"/>
            <w:left w:val="none" w:sz="0" w:space="0" w:color="auto"/>
            <w:bottom w:val="none" w:sz="0" w:space="0" w:color="auto"/>
            <w:right w:val="none" w:sz="0" w:space="0" w:color="auto"/>
          </w:divBdr>
          <w:divsChild>
            <w:div w:id="1576351613">
              <w:marLeft w:val="0"/>
              <w:marRight w:val="0"/>
              <w:marTop w:val="0"/>
              <w:marBottom w:val="0"/>
              <w:divBdr>
                <w:top w:val="none" w:sz="0" w:space="0" w:color="auto"/>
                <w:left w:val="none" w:sz="0" w:space="0" w:color="auto"/>
                <w:bottom w:val="none" w:sz="0" w:space="0" w:color="auto"/>
                <w:right w:val="none" w:sz="0" w:space="0" w:color="auto"/>
              </w:divBdr>
              <w:divsChild>
                <w:div w:id="599222358">
                  <w:marLeft w:val="0"/>
                  <w:marRight w:val="0"/>
                  <w:marTop w:val="0"/>
                  <w:marBottom w:val="0"/>
                  <w:divBdr>
                    <w:top w:val="none" w:sz="0" w:space="0" w:color="auto"/>
                    <w:left w:val="none" w:sz="0" w:space="0" w:color="auto"/>
                    <w:bottom w:val="none" w:sz="0" w:space="0" w:color="auto"/>
                    <w:right w:val="none" w:sz="0" w:space="0" w:color="auto"/>
                  </w:divBdr>
                  <w:divsChild>
                    <w:div w:id="1614020766">
                      <w:marLeft w:val="0"/>
                      <w:marRight w:val="0"/>
                      <w:marTop w:val="0"/>
                      <w:marBottom w:val="0"/>
                      <w:divBdr>
                        <w:top w:val="none" w:sz="0" w:space="0" w:color="auto"/>
                        <w:left w:val="none" w:sz="0" w:space="0" w:color="auto"/>
                        <w:bottom w:val="none" w:sz="0" w:space="0" w:color="auto"/>
                        <w:right w:val="none" w:sz="0" w:space="0" w:color="auto"/>
                      </w:divBdr>
                      <w:divsChild>
                        <w:div w:id="742525068">
                          <w:marLeft w:val="0"/>
                          <w:marRight w:val="0"/>
                          <w:marTop w:val="0"/>
                          <w:marBottom w:val="0"/>
                          <w:divBdr>
                            <w:top w:val="none" w:sz="0" w:space="0" w:color="auto"/>
                            <w:left w:val="none" w:sz="0" w:space="0" w:color="auto"/>
                            <w:bottom w:val="none" w:sz="0" w:space="0" w:color="auto"/>
                            <w:right w:val="none" w:sz="0" w:space="0" w:color="auto"/>
                          </w:divBdr>
                          <w:divsChild>
                            <w:div w:id="528445749">
                              <w:marLeft w:val="0"/>
                              <w:marRight w:val="0"/>
                              <w:marTop w:val="0"/>
                              <w:marBottom w:val="0"/>
                              <w:divBdr>
                                <w:top w:val="none" w:sz="0" w:space="0" w:color="auto"/>
                                <w:left w:val="none" w:sz="0" w:space="0" w:color="auto"/>
                                <w:bottom w:val="none" w:sz="0" w:space="0" w:color="auto"/>
                                <w:right w:val="none" w:sz="0" w:space="0" w:color="auto"/>
                              </w:divBdr>
                              <w:divsChild>
                                <w:div w:id="542135126">
                                  <w:marLeft w:val="0"/>
                                  <w:marRight w:val="0"/>
                                  <w:marTop w:val="0"/>
                                  <w:marBottom w:val="0"/>
                                  <w:divBdr>
                                    <w:top w:val="none" w:sz="0" w:space="0" w:color="auto"/>
                                    <w:left w:val="none" w:sz="0" w:space="0" w:color="auto"/>
                                    <w:bottom w:val="none" w:sz="0" w:space="0" w:color="auto"/>
                                    <w:right w:val="none" w:sz="0" w:space="0" w:color="auto"/>
                                  </w:divBdr>
                                  <w:divsChild>
                                    <w:div w:id="1031343726">
                                      <w:marLeft w:val="0"/>
                                      <w:marRight w:val="0"/>
                                      <w:marTop w:val="0"/>
                                      <w:marBottom w:val="0"/>
                                      <w:divBdr>
                                        <w:top w:val="none" w:sz="0" w:space="0" w:color="auto"/>
                                        <w:left w:val="none" w:sz="0" w:space="0" w:color="auto"/>
                                        <w:bottom w:val="none" w:sz="0" w:space="0" w:color="auto"/>
                                        <w:right w:val="none" w:sz="0" w:space="0" w:color="auto"/>
                                      </w:divBdr>
                                      <w:divsChild>
                                        <w:div w:id="798303750">
                                          <w:marLeft w:val="0"/>
                                          <w:marRight w:val="0"/>
                                          <w:marTop w:val="0"/>
                                          <w:marBottom w:val="0"/>
                                          <w:divBdr>
                                            <w:top w:val="none" w:sz="0" w:space="0" w:color="auto"/>
                                            <w:left w:val="none" w:sz="0" w:space="0" w:color="auto"/>
                                            <w:bottom w:val="none" w:sz="0" w:space="0" w:color="auto"/>
                                            <w:right w:val="none" w:sz="0" w:space="0" w:color="auto"/>
                                          </w:divBdr>
                                          <w:divsChild>
                                            <w:div w:id="1671248744">
                                              <w:marLeft w:val="0"/>
                                              <w:marRight w:val="0"/>
                                              <w:marTop w:val="0"/>
                                              <w:marBottom w:val="0"/>
                                              <w:divBdr>
                                                <w:top w:val="none" w:sz="0" w:space="0" w:color="auto"/>
                                                <w:left w:val="none" w:sz="0" w:space="0" w:color="auto"/>
                                                <w:bottom w:val="none" w:sz="0" w:space="0" w:color="auto"/>
                                                <w:right w:val="none" w:sz="0" w:space="0" w:color="auto"/>
                                              </w:divBdr>
                                              <w:divsChild>
                                                <w:div w:id="2009359169">
                                                  <w:marLeft w:val="0"/>
                                                  <w:marRight w:val="0"/>
                                                  <w:marTop w:val="0"/>
                                                  <w:marBottom w:val="0"/>
                                                  <w:divBdr>
                                                    <w:top w:val="none" w:sz="0" w:space="0" w:color="auto"/>
                                                    <w:left w:val="none" w:sz="0" w:space="0" w:color="auto"/>
                                                    <w:bottom w:val="none" w:sz="0" w:space="0" w:color="auto"/>
                                                    <w:right w:val="none" w:sz="0" w:space="0" w:color="auto"/>
                                                  </w:divBdr>
                                                  <w:divsChild>
                                                    <w:div w:id="1651670938">
                                                      <w:marLeft w:val="0"/>
                                                      <w:marRight w:val="0"/>
                                                      <w:marTop w:val="0"/>
                                                      <w:marBottom w:val="0"/>
                                                      <w:divBdr>
                                                        <w:top w:val="none" w:sz="0" w:space="0" w:color="auto"/>
                                                        <w:left w:val="none" w:sz="0" w:space="0" w:color="auto"/>
                                                        <w:bottom w:val="none" w:sz="0" w:space="0" w:color="auto"/>
                                                        <w:right w:val="none" w:sz="0" w:space="0" w:color="auto"/>
                                                      </w:divBdr>
                                                      <w:divsChild>
                                                        <w:div w:id="1322151092">
                                                          <w:marLeft w:val="0"/>
                                                          <w:marRight w:val="0"/>
                                                          <w:marTop w:val="0"/>
                                                          <w:marBottom w:val="0"/>
                                                          <w:divBdr>
                                                            <w:top w:val="none" w:sz="0" w:space="0" w:color="auto"/>
                                                            <w:left w:val="none" w:sz="0" w:space="0" w:color="auto"/>
                                                            <w:bottom w:val="none" w:sz="0" w:space="0" w:color="auto"/>
                                                            <w:right w:val="none" w:sz="0" w:space="0" w:color="auto"/>
                                                          </w:divBdr>
                                                          <w:divsChild>
                                                            <w:div w:id="1407344528">
                                                              <w:marLeft w:val="0"/>
                                                              <w:marRight w:val="0"/>
                                                              <w:marTop w:val="0"/>
                                                              <w:marBottom w:val="0"/>
                                                              <w:divBdr>
                                                                <w:top w:val="none" w:sz="0" w:space="0" w:color="auto"/>
                                                                <w:left w:val="none" w:sz="0" w:space="0" w:color="auto"/>
                                                                <w:bottom w:val="none" w:sz="0" w:space="0" w:color="auto"/>
                                                                <w:right w:val="none" w:sz="0" w:space="0" w:color="auto"/>
                                                              </w:divBdr>
                                                              <w:divsChild>
                                                                <w:div w:id="944187560">
                                                                  <w:marLeft w:val="0"/>
                                                                  <w:marRight w:val="0"/>
                                                                  <w:marTop w:val="0"/>
                                                                  <w:marBottom w:val="0"/>
                                                                  <w:divBdr>
                                                                    <w:top w:val="none" w:sz="0" w:space="0" w:color="auto"/>
                                                                    <w:left w:val="none" w:sz="0" w:space="0" w:color="auto"/>
                                                                    <w:bottom w:val="none" w:sz="0" w:space="0" w:color="auto"/>
                                                                    <w:right w:val="none" w:sz="0" w:space="0" w:color="auto"/>
                                                                  </w:divBdr>
                                                                  <w:divsChild>
                                                                    <w:div w:id="942954727">
                                                                      <w:marLeft w:val="0"/>
                                                                      <w:marRight w:val="0"/>
                                                                      <w:marTop w:val="0"/>
                                                                      <w:marBottom w:val="0"/>
                                                                      <w:divBdr>
                                                                        <w:top w:val="none" w:sz="0" w:space="0" w:color="auto"/>
                                                                        <w:left w:val="none" w:sz="0" w:space="0" w:color="auto"/>
                                                                        <w:bottom w:val="none" w:sz="0" w:space="0" w:color="auto"/>
                                                                        <w:right w:val="none" w:sz="0" w:space="0" w:color="auto"/>
                                                                      </w:divBdr>
                                                                      <w:divsChild>
                                                                        <w:div w:id="727874707">
                                                                          <w:marLeft w:val="0"/>
                                                                          <w:marRight w:val="0"/>
                                                                          <w:marTop w:val="0"/>
                                                                          <w:marBottom w:val="0"/>
                                                                          <w:divBdr>
                                                                            <w:top w:val="none" w:sz="0" w:space="0" w:color="auto"/>
                                                                            <w:left w:val="none" w:sz="0" w:space="0" w:color="auto"/>
                                                                            <w:bottom w:val="none" w:sz="0" w:space="0" w:color="auto"/>
                                                                            <w:right w:val="none" w:sz="0" w:space="0" w:color="auto"/>
                                                                          </w:divBdr>
                                                                          <w:divsChild>
                                                                            <w:div w:id="1730491557">
                                                                              <w:marLeft w:val="0"/>
                                                                              <w:marRight w:val="0"/>
                                                                              <w:marTop w:val="0"/>
                                                                              <w:marBottom w:val="0"/>
                                                                              <w:divBdr>
                                                                                <w:top w:val="none" w:sz="0" w:space="0" w:color="auto"/>
                                                                                <w:left w:val="none" w:sz="0" w:space="0" w:color="auto"/>
                                                                                <w:bottom w:val="none" w:sz="0" w:space="0" w:color="auto"/>
                                                                                <w:right w:val="none" w:sz="0" w:space="0" w:color="auto"/>
                                                                              </w:divBdr>
                                                                              <w:divsChild>
                                                                                <w:div w:id="102841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457173">
      <w:bodyDiv w:val="1"/>
      <w:marLeft w:val="0"/>
      <w:marRight w:val="0"/>
      <w:marTop w:val="0"/>
      <w:marBottom w:val="0"/>
      <w:divBdr>
        <w:top w:val="none" w:sz="0" w:space="0" w:color="auto"/>
        <w:left w:val="none" w:sz="0" w:space="0" w:color="auto"/>
        <w:bottom w:val="none" w:sz="0" w:space="0" w:color="auto"/>
        <w:right w:val="none" w:sz="0" w:space="0" w:color="auto"/>
      </w:divBdr>
    </w:div>
    <w:div w:id="638457034">
      <w:bodyDiv w:val="1"/>
      <w:marLeft w:val="0"/>
      <w:marRight w:val="0"/>
      <w:marTop w:val="0"/>
      <w:marBottom w:val="0"/>
      <w:divBdr>
        <w:top w:val="none" w:sz="0" w:space="0" w:color="auto"/>
        <w:left w:val="none" w:sz="0" w:space="0" w:color="auto"/>
        <w:bottom w:val="none" w:sz="0" w:space="0" w:color="auto"/>
        <w:right w:val="none" w:sz="0" w:space="0" w:color="auto"/>
      </w:divBdr>
    </w:div>
    <w:div w:id="647589430">
      <w:bodyDiv w:val="1"/>
      <w:marLeft w:val="0"/>
      <w:marRight w:val="0"/>
      <w:marTop w:val="0"/>
      <w:marBottom w:val="0"/>
      <w:divBdr>
        <w:top w:val="none" w:sz="0" w:space="0" w:color="auto"/>
        <w:left w:val="none" w:sz="0" w:space="0" w:color="auto"/>
        <w:bottom w:val="none" w:sz="0" w:space="0" w:color="auto"/>
        <w:right w:val="none" w:sz="0" w:space="0" w:color="auto"/>
      </w:divBdr>
    </w:div>
    <w:div w:id="650403260">
      <w:bodyDiv w:val="1"/>
      <w:marLeft w:val="0"/>
      <w:marRight w:val="0"/>
      <w:marTop w:val="0"/>
      <w:marBottom w:val="0"/>
      <w:divBdr>
        <w:top w:val="none" w:sz="0" w:space="0" w:color="auto"/>
        <w:left w:val="none" w:sz="0" w:space="0" w:color="auto"/>
        <w:bottom w:val="none" w:sz="0" w:space="0" w:color="auto"/>
        <w:right w:val="none" w:sz="0" w:space="0" w:color="auto"/>
      </w:divBdr>
      <w:divsChild>
        <w:div w:id="467095255">
          <w:marLeft w:val="0"/>
          <w:marRight w:val="0"/>
          <w:marTop w:val="0"/>
          <w:marBottom w:val="0"/>
          <w:divBdr>
            <w:top w:val="none" w:sz="0" w:space="0" w:color="auto"/>
            <w:left w:val="none" w:sz="0" w:space="0" w:color="auto"/>
            <w:bottom w:val="none" w:sz="0" w:space="0" w:color="auto"/>
            <w:right w:val="none" w:sz="0" w:space="0" w:color="auto"/>
          </w:divBdr>
          <w:divsChild>
            <w:div w:id="1465735478">
              <w:marLeft w:val="0"/>
              <w:marRight w:val="0"/>
              <w:marTop w:val="0"/>
              <w:marBottom w:val="0"/>
              <w:divBdr>
                <w:top w:val="none" w:sz="0" w:space="0" w:color="auto"/>
                <w:left w:val="none" w:sz="0" w:space="0" w:color="auto"/>
                <w:bottom w:val="none" w:sz="0" w:space="0" w:color="auto"/>
                <w:right w:val="none" w:sz="0" w:space="0" w:color="auto"/>
              </w:divBdr>
              <w:divsChild>
                <w:div w:id="3448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15547">
      <w:bodyDiv w:val="1"/>
      <w:marLeft w:val="0"/>
      <w:marRight w:val="0"/>
      <w:marTop w:val="0"/>
      <w:marBottom w:val="0"/>
      <w:divBdr>
        <w:top w:val="none" w:sz="0" w:space="0" w:color="auto"/>
        <w:left w:val="none" w:sz="0" w:space="0" w:color="auto"/>
        <w:bottom w:val="none" w:sz="0" w:space="0" w:color="auto"/>
        <w:right w:val="none" w:sz="0" w:space="0" w:color="auto"/>
      </w:divBdr>
      <w:divsChild>
        <w:div w:id="1522234434">
          <w:marLeft w:val="0"/>
          <w:marRight w:val="0"/>
          <w:marTop w:val="0"/>
          <w:marBottom w:val="0"/>
          <w:divBdr>
            <w:top w:val="none" w:sz="0" w:space="0" w:color="auto"/>
            <w:left w:val="none" w:sz="0" w:space="0" w:color="auto"/>
            <w:bottom w:val="none" w:sz="0" w:space="0" w:color="auto"/>
            <w:right w:val="none" w:sz="0" w:space="0" w:color="auto"/>
          </w:divBdr>
          <w:divsChild>
            <w:div w:id="1303459286">
              <w:marLeft w:val="0"/>
              <w:marRight w:val="0"/>
              <w:marTop w:val="0"/>
              <w:marBottom w:val="0"/>
              <w:divBdr>
                <w:top w:val="none" w:sz="0" w:space="0" w:color="auto"/>
                <w:left w:val="none" w:sz="0" w:space="0" w:color="auto"/>
                <w:bottom w:val="none" w:sz="0" w:space="0" w:color="auto"/>
                <w:right w:val="none" w:sz="0" w:space="0" w:color="auto"/>
              </w:divBdr>
              <w:divsChild>
                <w:div w:id="1963224284">
                  <w:marLeft w:val="0"/>
                  <w:marRight w:val="0"/>
                  <w:marTop w:val="0"/>
                  <w:marBottom w:val="0"/>
                  <w:divBdr>
                    <w:top w:val="none" w:sz="0" w:space="0" w:color="auto"/>
                    <w:left w:val="none" w:sz="0" w:space="0" w:color="auto"/>
                    <w:bottom w:val="none" w:sz="0" w:space="0" w:color="auto"/>
                    <w:right w:val="none" w:sz="0" w:space="0" w:color="auto"/>
                  </w:divBdr>
                  <w:divsChild>
                    <w:div w:id="1904366060">
                      <w:marLeft w:val="0"/>
                      <w:marRight w:val="0"/>
                      <w:marTop w:val="0"/>
                      <w:marBottom w:val="0"/>
                      <w:divBdr>
                        <w:top w:val="none" w:sz="0" w:space="0" w:color="auto"/>
                        <w:left w:val="none" w:sz="0" w:space="0" w:color="auto"/>
                        <w:bottom w:val="none" w:sz="0" w:space="0" w:color="auto"/>
                        <w:right w:val="none" w:sz="0" w:space="0" w:color="auto"/>
                      </w:divBdr>
                      <w:divsChild>
                        <w:div w:id="603919818">
                          <w:marLeft w:val="0"/>
                          <w:marRight w:val="0"/>
                          <w:marTop w:val="0"/>
                          <w:marBottom w:val="0"/>
                          <w:divBdr>
                            <w:top w:val="none" w:sz="0" w:space="0" w:color="auto"/>
                            <w:left w:val="none" w:sz="0" w:space="0" w:color="auto"/>
                            <w:bottom w:val="none" w:sz="0" w:space="0" w:color="auto"/>
                            <w:right w:val="none" w:sz="0" w:space="0" w:color="auto"/>
                          </w:divBdr>
                          <w:divsChild>
                            <w:div w:id="1563054594">
                              <w:marLeft w:val="0"/>
                              <w:marRight w:val="0"/>
                              <w:marTop w:val="0"/>
                              <w:marBottom w:val="0"/>
                              <w:divBdr>
                                <w:top w:val="none" w:sz="0" w:space="0" w:color="auto"/>
                                <w:left w:val="none" w:sz="0" w:space="0" w:color="auto"/>
                                <w:bottom w:val="none" w:sz="0" w:space="0" w:color="auto"/>
                                <w:right w:val="none" w:sz="0" w:space="0" w:color="auto"/>
                              </w:divBdr>
                              <w:divsChild>
                                <w:div w:id="430325013">
                                  <w:marLeft w:val="0"/>
                                  <w:marRight w:val="0"/>
                                  <w:marTop w:val="0"/>
                                  <w:marBottom w:val="0"/>
                                  <w:divBdr>
                                    <w:top w:val="none" w:sz="0" w:space="0" w:color="auto"/>
                                    <w:left w:val="none" w:sz="0" w:space="0" w:color="auto"/>
                                    <w:bottom w:val="none" w:sz="0" w:space="0" w:color="auto"/>
                                    <w:right w:val="none" w:sz="0" w:space="0" w:color="auto"/>
                                  </w:divBdr>
                                  <w:divsChild>
                                    <w:div w:id="849176540">
                                      <w:marLeft w:val="0"/>
                                      <w:marRight w:val="0"/>
                                      <w:marTop w:val="0"/>
                                      <w:marBottom w:val="0"/>
                                      <w:divBdr>
                                        <w:top w:val="none" w:sz="0" w:space="0" w:color="auto"/>
                                        <w:left w:val="none" w:sz="0" w:space="0" w:color="auto"/>
                                        <w:bottom w:val="none" w:sz="0" w:space="0" w:color="auto"/>
                                        <w:right w:val="none" w:sz="0" w:space="0" w:color="auto"/>
                                      </w:divBdr>
                                      <w:divsChild>
                                        <w:div w:id="1631475299">
                                          <w:marLeft w:val="0"/>
                                          <w:marRight w:val="0"/>
                                          <w:marTop w:val="0"/>
                                          <w:marBottom w:val="0"/>
                                          <w:divBdr>
                                            <w:top w:val="none" w:sz="0" w:space="0" w:color="auto"/>
                                            <w:left w:val="none" w:sz="0" w:space="0" w:color="auto"/>
                                            <w:bottom w:val="none" w:sz="0" w:space="0" w:color="auto"/>
                                            <w:right w:val="none" w:sz="0" w:space="0" w:color="auto"/>
                                          </w:divBdr>
                                          <w:divsChild>
                                            <w:div w:id="2049257187">
                                              <w:marLeft w:val="0"/>
                                              <w:marRight w:val="0"/>
                                              <w:marTop w:val="0"/>
                                              <w:marBottom w:val="0"/>
                                              <w:divBdr>
                                                <w:top w:val="none" w:sz="0" w:space="0" w:color="auto"/>
                                                <w:left w:val="none" w:sz="0" w:space="0" w:color="auto"/>
                                                <w:bottom w:val="none" w:sz="0" w:space="0" w:color="auto"/>
                                                <w:right w:val="none" w:sz="0" w:space="0" w:color="auto"/>
                                              </w:divBdr>
                                              <w:divsChild>
                                                <w:div w:id="1577130933">
                                                  <w:marLeft w:val="0"/>
                                                  <w:marRight w:val="0"/>
                                                  <w:marTop w:val="0"/>
                                                  <w:marBottom w:val="0"/>
                                                  <w:divBdr>
                                                    <w:top w:val="none" w:sz="0" w:space="0" w:color="auto"/>
                                                    <w:left w:val="none" w:sz="0" w:space="0" w:color="auto"/>
                                                    <w:bottom w:val="none" w:sz="0" w:space="0" w:color="auto"/>
                                                    <w:right w:val="none" w:sz="0" w:space="0" w:color="auto"/>
                                                  </w:divBdr>
                                                  <w:divsChild>
                                                    <w:div w:id="1415084940">
                                                      <w:marLeft w:val="0"/>
                                                      <w:marRight w:val="0"/>
                                                      <w:marTop w:val="0"/>
                                                      <w:marBottom w:val="0"/>
                                                      <w:divBdr>
                                                        <w:top w:val="none" w:sz="0" w:space="0" w:color="auto"/>
                                                        <w:left w:val="none" w:sz="0" w:space="0" w:color="auto"/>
                                                        <w:bottom w:val="none" w:sz="0" w:space="0" w:color="auto"/>
                                                        <w:right w:val="none" w:sz="0" w:space="0" w:color="auto"/>
                                                      </w:divBdr>
                                                      <w:divsChild>
                                                        <w:div w:id="1455951031">
                                                          <w:marLeft w:val="0"/>
                                                          <w:marRight w:val="0"/>
                                                          <w:marTop w:val="0"/>
                                                          <w:marBottom w:val="0"/>
                                                          <w:divBdr>
                                                            <w:top w:val="none" w:sz="0" w:space="0" w:color="auto"/>
                                                            <w:left w:val="none" w:sz="0" w:space="0" w:color="auto"/>
                                                            <w:bottom w:val="none" w:sz="0" w:space="0" w:color="auto"/>
                                                            <w:right w:val="none" w:sz="0" w:space="0" w:color="auto"/>
                                                          </w:divBdr>
                                                          <w:divsChild>
                                                            <w:div w:id="682974046">
                                                              <w:marLeft w:val="0"/>
                                                              <w:marRight w:val="0"/>
                                                              <w:marTop w:val="0"/>
                                                              <w:marBottom w:val="0"/>
                                                              <w:divBdr>
                                                                <w:top w:val="none" w:sz="0" w:space="0" w:color="auto"/>
                                                                <w:left w:val="none" w:sz="0" w:space="0" w:color="auto"/>
                                                                <w:bottom w:val="none" w:sz="0" w:space="0" w:color="auto"/>
                                                                <w:right w:val="none" w:sz="0" w:space="0" w:color="auto"/>
                                                              </w:divBdr>
                                                              <w:divsChild>
                                                                <w:div w:id="764497182">
                                                                  <w:marLeft w:val="0"/>
                                                                  <w:marRight w:val="0"/>
                                                                  <w:marTop w:val="0"/>
                                                                  <w:marBottom w:val="0"/>
                                                                  <w:divBdr>
                                                                    <w:top w:val="none" w:sz="0" w:space="0" w:color="auto"/>
                                                                    <w:left w:val="none" w:sz="0" w:space="0" w:color="auto"/>
                                                                    <w:bottom w:val="none" w:sz="0" w:space="0" w:color="auto"/>
                                                                    <w:right w:val="none" w:sz="0" w:space="0" w:color="auto"/>
                                                                  </w:divBdr>
                                                                  <w:divsChild>
                                                                    <w:div w:id="2040692279">
                                                                      <w:marLeft w:val="0"/>
                                                                      <w:marRight w:val="0"/>
                                                                      <w:marTop w:val="0"/>
                                                                      <w:marBottom w:val="0"/>
                                                                      <w:divBdr>
                                                                        <w:top w:val="none" w:sz="0" w:space="0" w:color="auto"/>
                                                                        <w:left w:val="none" w:sz="0" w:space="0" w:color="auto"/>
                                                                        <w:bottom w:val="none" w:sz="0" w:space="0" w:color="auto"/>
                                                                        <w:right w:val="none" w:sz="0" w:space="0" w:color="auto"/>
                                                                      </w:divBdr>
                                                                      <w:divsChild>
                                                                        <w:div w:id="216670076">
                                                                          <w:marLeft w:val="0"/>
                                                                          <w:marRight w:val="0"/>
                                                                          <w:marTop w:val="0"/>
                                                                          <w:marBottom w:val="0"/>
                                                                          <w:divBdr>
                                                                            <w:top w:val="none" w:sz="0" w:space="0" w:color="auto"/>
                                                                            <w:left w:val="none" w:sz="0" w:space="0" w:color="auto"/>
                                                                            <w:bottom w:val="none" w:sz="0" w:space="0" w:color="auto"/>
                                                                            <w:right w:val="none" w:sz="0" w:space="0" w:color="auto"/>
                                                                          </w:divBdr>
                                                                          <w:divsChild>
                                                                            <w:div w:id="1359896389">
                                                                              <w:marLeft w:val="0"/>
                                                                              <w:marRight w:val="0"/>
                                                                              <w:marTop w:val="0"/>
                                                                              <w:marBottom w:val="0"/>
                                                                              <w:divBdr>
                                                                                <w:top w:val="none" w:sz="0" w:space="0" w:color="auto"/>
                                                                                <w:left w:val="none" w:sz="0" w:space="0" w:color="auto"/>
                                                                                <w:bottom w:val="none" w:sz="0" w:space="0" w:color="auto"/>
                                                                                <w:right w:val="none" w:sz="0" w:space="0" w:color="auto"/>
                                                                              </w:divBdr>
                                                                              <w:divsChild>
                                                                                <w:div w:id="10818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5694717">
      <w:bodyDiv w:val="1"/>
      <w:marLeft w:val="0"/>
      <w:marRight w:val="0"/>
      <w:marTop w:val="0"/>
      <w:marBottom w:val="0"/>
      <w:divBdr>
        <w:top w:val="none" w:sz="0" w:space="0" w:color="auto"/>
        <w:left w:val="none" w:sz="0" w:space="0" w:color="auto"/>
        <w:bottom w:val="none" w:sz="0" w:space="0" w:color="auto"/>
        <w:right w:val="none" w:sz="0" w:space="0" w:color="auto"/>
      </w:divBdr>
      <w:divsChild>
        <w:div w:id="588269204">
          <w:marLeft w:val="0"/>
          <w:marRight w:val="0"/>
          <w:marTop w:val="0"/>
          <w:marBottom w:val="0"/>
          <w:divBdr>
            <w:top w:val="none" w:sz="0" w:space="0" w:color="auto"/>
            <w:left w:val="none" w:sz="0" w:space="0" w:color="auto"/>
            <w:bottom w:val="none" w:sz="0" w:space="0" w:color="auto"/>
            <w:right w:val="none" w:sz="0" w:space="0" w:color="auto"/>
          </w:divBdr>
          <w:divsChild>
            <w:div w:id="77911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49790">
      <w:bodyDiv w:val="1"/>
      <w:marLeft w:val="0"/>
      <w:marRight w:val="0"/>
      <w:marTop w:val="0"/>
      <w:marBottom w:val="0"/>
      <w:divBdr>
        <w:top w:val="none" w:sz="0" w:space="0" w:color="auto"/>
        <w:left w:val="none" w:sz="0" w:space="0" w:color="auto"/>
        <w:bottom w:val="none" w:sz="0" w:space="0" w:color="auto"/>
        <w:right w:val="none" w:sz="0" w:space="0" w:color="auto"/>
      </w:divBdr>
    </w:div>
    <w:div w:id="695079035">
      <w:bodyDiv w:val="1"/>
      <w:marLeft w:val="0"/>
      <w:marRight w:val="0"/>
      <w:marTop w:val="0"/>
      <w:marBottom w:val="0"/>
      <w:divBdr>
        <w:top w:val="none" w:sz="0" w:space="0" w:color="auto"/>
        <w:left w:val="none" w:sz="0" w:space="0" w:color="auto"/>
        <w:bottom w:val="none" w:sz="0" w:space="0" w:color="auto"/>
        <w:right w:val="none" w:sz="0" w:space="0" w:color="auto"/>
      </w:divBdr>
      <w:divsChild>
        <w:div w:id="69299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219259">
      <w:bodyDiv w:val="1"/>
      <w:marLeft w:val="0"/>
      <w:marRight w:val="0"/>
      <w:marTop w:val="0"/>
      <w:marBottom w:val="0"/>
      <w:divBdr>
        <w:top w:val="none" w:sz="0" w:space="0" w:color="auto"/>
        <w:left w:val="none" w:sz="0" w:space="0" w:color="auto"/>
        <w:bottom w:val="none" w:sz="0" w:space="0" w:color="auto"/>
        <w:right w:val="none" w:sz="0" w:space="0" w:color="auto"/>
      </w:divBdr>
      <w:divsChild>
        <w:div w:id="1825702753">
          <w:marLeft w:val="0"/>
          <w:marRight w:val="0"/>
          <w:marTop w:val="0"/>
          <w:marBottom w:val="0"/>
          <w:divBdr>
            <w:top w:val="none" w:sz="0" w:space="0" w:color="auto"/>
            <w:left w:val="none" w:sz="0" w:space="0" w:color="auto"/>
            <w:bottom w:val="none" w:sz="0" w:space="0" w:color="auto"/>
            <w:right w:val="none" w:sz="0" w:space="0" w:color="auto"/>
          </w:divBdr>
          <w:divsChild>
            <w:div w:id="1660693563">
              <w:marLeft w:val="0"/>
              <w:marRight w:val="0"/>
              <w:marTop w:val="0"/>
              <w:marBottom w:val="0"/>
              <w:divBdr>
                <w:top w:val="none" w:sz="0" w:space="0" w:color="auto"/>
                <w:left w:val="none" w:sz="0" w:space="0" w:color="auto"/>
                <w:bottom w:val="none" w:sz="0" w:space="0" w:color="auto"/>
                <w:right w:val="none" w:sz="0" w:space="0" w:color="auto"/>
              </w:divBdr>
              <w:divsChild>
                <w:div w:id="614219383">
                  <w:marLeft w:val="0"/>
                  <w:marRight w:val="0"/>
                  <w:marTop w:val="0"/>
                  <w:marBottom w:val="0"/>
                  <w:divBdr>
                    <w:top w:val="none" w:sz="0" w:space="0" w:color="auto"/>
                    <w:left w:val="none" w:sz="0" w:space="0" w:color="auto"/>
                    <w:bottom w:val="none" w:sz="0" w:space="0" w:color="auto"/>
                    <w:right w:val="none" w:sz="0" w:space="0" w:color="auto"/>
                  </w:divBdr>
                  <w:divsChild>
                    <w:div w:id="1897663910">
                      <w:marLeft w:val="2400"/>
                      <w:marRight w:val="0"/>
                      <w:marTop w:val="0"/>
                      <w:marBottom w:val="0"/>
                      <w:divBdr>
                        <w:top w:val="none" w:sz="0" w:space="0" w:color="auto"/>
                        <w:left w:val="none" w:sz="0" w:space="0" w:color="auto"/>
                        <w:bottom w:val="none" w:sz="0" w:space="0" w:color="auto"/>
                        <w:right w:val="none" w:sz="0" w:space="0" w:color="auto"/>
                      </w:divBdr>
                      <w:divsChild>
                        <w:div w:id="137378006">
                          <w:marLeft w:val="0"/>
                          <w:marRight w:val="0"/>
                          <w:marTop w:val="0"/>
                          <w:marBottom w:val="0"/>
                          <w:divBdr>
                            <w:top w:val="none" w:sz="0" w:space="0" w:color="auto"/>
                            <w:left w:val="none" w:sz="0" w:space="0" w:color="auto"/>
                            <w:bottom w:val="none" w:sz="0" w:space="0" w:color="auto"/>
                            <w:right w:val="none" w:sz="0" w:space="0" w:color="auto"/>
                          </w:divBdr>
                          <w:divsChild>
                            <w:div w:id="15406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679010">
      <w:bodyDiv w:val="1"/>
      <w:marLeft w:val="0"/>
      <w:marRight w:val="0"/>
      <w:marTop w:val="0"/>
      <w:marBottom w:val="0"/>
      <w:divBdr>
        <w:top w:val="none" w:sz="0" w:space="0" w:color="auto"/>
        <w:left w:val="none" w:sz="0" w:space="0" w:color="auto"/>
        <w:bottom w:val="none" w:sz="0" w:space="0" w:color="auto"/>
        <w:right w:val="none" w:sz="0" w:space="0" w:color="auto"/>
      </w:divBdr>
      <w:divsChild>
        <w:div w:id="1453741160">
          <w:marLeft w:val="0"/>
          <w:marRight w:val="0"/>
          <w:marTop w:val="0"/>
          <w:marBottom w:val="0"/>
          <w:divBdr>
            <w:top w:val="none" w:sz="0" w:space="0" w:color="auto"/>
            <w:left w:val="none" w:sz="0" w:space="0" w:color="auto"/>
            <w:bottom w:val="none" w:sz="0" w:space="0" w:color="auto"/>
            <w:right w:val="none" w:sz="0" w:space="0" w:color="auto"/>
          </w:divBdr>
          <w:divsChild>
            <w:div w:id="35766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52917">
      <w:bodyDiv w:val="1"/>
      <w:marLeft w:val="0"/>
      <w:marRight w:val="0"/>
      <w:marTop w:val="0"/>
      <w:marBottom w:val="0"/>
      <w:divBdr>
        <w:top w:val="none" w:sz="0" w:space="0" w:color="auto"/>
        <w:left w:val="none" w:sz="0" w:space="0" w:color="auto"/>
        <w:bottom w:val="none" w:sz="0" w:space="0" w:color="auto"/>
        <w:right w:val="none" w:sz="0" w:space="0" w:color="auto"/>
      </w:divBdr>
      <w:divsChild>
        <w:div w:id="13922079">
          <w:marLeft w:val="0"/>
          <w:marRight w:val="0"/>
          <w:marTop w:val="0"/>
          <w:marBottom w:val="0"/>
          <w:divBdr>
            <w:top w:val="none" w:sz="0" w:space="0" w:color="auto"/>
            <w:left w:val="none" w:sz="0" w:space="0" w:color="auto"/>
            <w:bottom w:val="none" w:sz="0" w:space="0" w:color="auto"/>
            <w:right w:val="none" w:sz="0" w:space="0" w:color="auto"/>
          </w:divBdr>
          <w:divsChild>
            <w:div w:id="1105080153">
              <w:marLeft w:val="0"/>
              <w:marRight w:val="0"/>
              <w:marTop w:val="0"/>
              <w:marBottom w:val="0"/>
              <w:divBdr>
                <w:top w:val="none" w:sz="0" w:space="0" w:color="auto"/>
                <w:left w:val="none" w:sz="0" w:space="0" w:color="auto"/>
                <w:bottom w:val="none" w:sz="0" w:space="0" w:color="auto"/>
                <w:right w:val="none" w:sz="0" w:space="0" w:color="auto"/>
              </w:divBdr>
              <w:divsChild>
                <w:div w:id="855271930">
                  <w:marLeft w:val="0"/>
                  <w:marRight w:val="0"/>
                  <w:marTop w:val="0"/>
                  <w:marBottom w:val="0"/>
                  <w:divBdr>
                    <w:top w:val="none" w:sz="0" w:space="0" w:color="auto"/>
                    <w:left w:val="none" w:sz="0" w:space="0" w:color="auto"/>
                    <w:bottom w:val="none" w:sz="0" w:space="0" w:color="auto"/>
                    <w:right w:val="none" w:sz="0" w:space="0" w:color="auto"/>
                  </w:divBdr>
                  <w:divsChild>
                    <w:div w:id="1257711173">
                      <w:marLeft w:val="2174"/>
                      <w:marRight w:val="0"/>
                      <w:marTop w:val="0"/>
                      <w:marBottom w:val="0"/>
                      <w:divBdr>
                        <w:top w:val="none" w:sz="0" w:space="0" w:color="auto"/>
                        <w:left w:val="none" w:sz="0" w:space="0" w:color="auto"/>
                        <w:bottom w:val="none" w:sz="0" w:space="0" w:color="auto"/>
                        <w:right w:val="none" w:sz="0" w:space="0" w:color="auto"/>
                      </w:divBdr>
                      <w:divsChild>
                        <w:div w:id="1234388108">
                          <w:marLeft w:val="0"/>
                          <w:marRight w:val="0"/>
                          <w:marTop w:val="0"/>
                          <w:marBottom w:val="0"/>
                          <w:divBdr>
                            <w:top w:val="none" w:sz="0" w:space="0" w:color="auto"/>
                            <w:left w:val="none" w:sz="0" w:space="0" w:color="auto"/>
                            <w:bottom w:val="none" w:sz="0" w:space="0" w:color="auto"/>
                            <w:right w:val="none" w:sz="0" w:space="0" w:color="auto"/>
                          </w:divBdr>
                          <w:divsChild>
                            <w:div w:id="163173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179913">
      <w:bodyDiv w:val="1"/>
      <w:marLeft w:val="0"/>
      <w:marRight w:val="0"/>
      <w:marTop w:val="0"/>
      <w:marBottom w:val="0"/>
      <w:divBdr>
        <w:top w:val="none" w:sz="0" w:space="0" w:color="auto"/>
        <w:left w:val="none" w:sz="0" w:space="0" w:color="auto"/>
        <w:bottom w:val="none" w:sz="0" w:space="0" w:color="auto"/>
        <w:right w:val="none" w:sz="0" w:space="0" w:color="auto"/>
      </w:divBdr>
      <w:divsChild>
        <w:div w:id="336541784">
          <w:marLeft w:val="0"/>
          <w:marRight w:val="0"/>
          <w:marTop w:val="0"/>
          <w:marBottom w:val="0"/>
          <w:divBdr>
            <w:top w:val="none" w:sz="0" w:space="0" w:color="auto"/>
            <w:left w:val="none" w:sz="0" w:space="0" w:color="auto"/>
            <w:bottom w:val="none" w:sz="0" w:space="0" w:color="auto"/>
            <w:right w:val="none" w:sz="0" w:space="0" w:color="auto"/>
          </w:divBdr>
        </w:div>
      </w:divsChild>
    </w:div>
    <w:div w:id="721292146">
      <w:bodyDiv w:val="1"/>
      <w:marLeft w:val="0"/>
      <w:marRight w:val="0"/>
      <w:marTop w:val="0"/>
      <w:marBottom w:val="0"/>
      <w:divBdr>
        <w:top w:val="none" w:sz="0" w:space="0" w:color="auto"/>
        <w:left w:val="none" w:sz="0" w:space="0" w:color="auto"/>
        <w:bottom w:val="none" w:sz="0" w:space="0" w:color="auto"/>
        <w:right w:val="none" w:sz="0" w:space="0" w:color="auto"/>
      </w:divBdr>
      <w:divsChild>
        <w:div w:id="292252797">
          <w:marLeft w:val="0"/>
          <w:marRight w:val="0"/>
          <w:marTop w:val="0"/>
          <w:marBottom w:val="0"/>
          <w:divBdr>
            <w:top w:val="single" w:sz="6" w:space="0" w:color="CCCCCC"/>
            <w:left w:val="single" w:sz="6" w:space="0" w:color="CCCCCC"/>
            <w:bottom w:val="single" w:sz="6" w:space="0" w:color="CCCCCC"/>
            <w:right w:val="single" w:sz="6" w:space="0" w:color="CCCCCC"/>
          </w:divBdr>
          <w:divsChild>
            <w:div w:id="18256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8773">
      <w:bodyDiv w:val="1"/>
      <w:marLeft w:val="0"/>
      <w:marRight w:val="0"/>
      <w:marTop w:val="0"/>
      <w:marBottom w:val="0"/>
      <w:divBdr>
        <w:top w:val="none" w:sz="0" w:space="0" w:color="auto"/>
        <w:left w:val="none" w:sz="0" w:space="0" w:color="auto"/>
        <w:bottom w:val="none" w:sz="0" w:space="0" w:color="auto"/>
        <w:right w:val="none" w:sz="0" w:space="0" w:color="auto"/>
      </w:divBdr>
    </w:div>
    <w:div w:id="732310995">
      <w:bodyDiv w:val="1"/>
      <w:marLeft w:val="0"/>
      <w:marRight w:val="0"/>
      <w:marTop w:val="0"/>
      <w:marBottom w:val="0"/>
      <w:divBdr>
        <w:top w:val="none" w:sz="0" w:space="0" w:color="auto"/>
        <w:left w:val="none" w:sz="0" w:space="0" w:color="auto"/>
        <w:bottom w:val="none" w:sz="0" w:space="0" w:color="auto"/>
        <w:right w:val="none" w:sz="0" w:space="0" w:color="auto"/>
      </w:divBdr>
      <w:divsChild>
        <w:div w:id="1361588806">
          <w:marLeft w:val="0"/>
          <w:marRight w:val="0"/>
          <w:marTop w:val="0"/>
          <w:marBottom w:val="0"/>
          <w:divBdr>
            <w:top w:val="none" w:sz="0" w:space="0" w:color="auto"/>
            <w:left w:val="none" w:sz="0" w:space="0" w:color="auto"/>
            <w:bottom w:val="none" w:sz="0" w:space="0" w:color="auto"/>
            <w:right w:val="none" w:sz="0" w:space="0" w:color="auto"/>
          </w:divBdr>
          <w:divsChild>
            <w:div w:id="949162711">
              <w:marLeft w:val="0"/>
              <w:marRight w:val="0"/>
              <w:marTop w:val="0"/>
              <w:marBottom w:val="0"/>
              <w:divBdr>
                <w:top w:val="none" w:sz="0" w:space="0" w:color="auto"/>
                <w:left w:val="none" w:sz="0" w:space="0" w:color="auto"/>
                <w:bottom w:val="none" w:sz="0" w:space="0" w:color="auto"/>
                <w:right w:val="none" w:sz="0" w:space="0" w:color="auto"/>
              </w:divBdr>
              <w:divsChild>
                <w:div w:id="319427637">
                  <w:marLeft w:val="0"/>
                  <w:marRight w:val="0"/>
                  <w:marTop w:val="0"/>
                  <w:marBottom w:val="0"/>
                  <w:divBdr>
                    <w:top w:val="none" w:sz="0" w:space="0" w:color="auto"/>
                    <w:left w:val="none" w:sz="0" w:space="0" w:color="auto"/>
                    <w:bottom w:val="none" w:sz="0" w:space="0" w:color="auto"/>
                    <w:right w:val="none" w:sz="0" w:space="0" w:color="auto"/>
                  </w:divBdr>
                  <w:divsChild>
                    <w:div w:id="1908295772">
                      <w:marLeft w:val="2174"/>
                      <w:marRight w:val="0"/>
                      <w:marTop w:val="0"/>
                      <w:marBottom w:val="0"/>
                      <w:divBdr>
                        <w:top w:val="none" w:sz="0" w:space="0" w:color="auto"/>
                        <w:left w:val="none" w:sz="0" w:space="0" w:color="auto"/>
                        <w:bottom w:val="none" w:sz="0" w:space="0" w:color="auto"/>
                        <w:right w:val="none" w:sz="0" w:space="0" w:color="auto"/>
                      </w:divBdr>
                      <w:divsChild>
                        <w:div w:id="162014654">
                          <w:marLeft w:val="0"/>
                          <w:marRight w:val="0"/>
                          <w:marTop w:val="0"/>
                          <w:marBottom w:val="0"/>
                          <w:divBdr>
                            <w:top w:val="none" w:sz="0" w:space="0" w:color="auto"/>
                            <w:left w:val="none" w:sz="0" w:space="0" w:color="auto"/>
                            <w:bottom w:val="none" w:sz="0" w:space="0" w:color="auto"/>
                            <w:right w:val="none" w:sz="0" w:space="0" w:color="auto"/>
                          </w:divBdr>
                          <w:divsChild>
                            <w:div w:id="810513840">
                              <w:marLeft w:val="0"/>
                              <w:marRight w:val="0"/>
                              <w:marTop w:val="0"/>
                              <w:marBottom w:val="0"/>
                              <w:divBdr>
                                <w:top w:val="none" w:sz="0" w:space="0" w:color="auto"/>
                                <w:left w:val="none" w:sz="0" w:space="0" w:color="auto"/>
                                <w:bottom w:val="none" w:sz="0" w:space="0" w:color="auto"/>
                                <w:right w:val="none" w:sz="0" w:space="0" w:color="auto"/>
                              </w:divBdr>
                            </w:div>
                            <w:div w:id="20937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280649">
      <w:bodyDiv w:val="1"/>
      <w:marLeft w:val="0"/>
      <w:marRight w:val="0"/>
      <w:marTop w:val="0"/>
      <w:marBottom w:val="0"/>
      <w:divBdr>
        <w:top w:val="none" w:sz="0" w:space="0" w:color="auto"/>
        <w:left w:val="none" w:sz="0" w:space="0" w:color="auto"/>
        <w:bottom w:val="none" w:sz="0" w:space="0" w:color="auto"/>
        <w:right w:val="none" w:sz="0" w:space="0" w:color="auto"/>
      </w:divBdr>
    </w:div>
    <w:div w:id="738018613">
      <w:bodyDiv w:val="1"/>
      <w:marLeft w:val="0"/>
      <w:marRight w:val="0"/>
      <w:marTop w:val="0"/>
      <w:marBottom w:val="0"/>
      <w:divBdr>
        <w:top w:val="none" w:sz="0" w:space="0" w:color="auto"/>
        <w:left w:val="none" w:sz="0" w:space="0" w:color="auto"/>
        <w:bottom w:val="none" w:sz="0" w:space="0" w:color="auto"/>
        <w:right w:val="none" w:sz="0" w:space="0" w:color="auto"/>
      </w:divBdr>
      <w:divsChild>
        <w:div w:id="268202020">
          <w:marLeft w:val="0"/>
          <w:marRight w:val="0"/>
          <w:marTop w:val="0"/>
          <w:marBottom w:val="0"/>
          <w:divBdr>
            <w:top w:val="none" w:sz="0" w:space="0" w:color="auto"/>
            <w:left w:val="none" w:sz="0" w:space="0" w:color="auto"/>
            <w:bottom w:val="none" w:sz="0" w:space="0" w:color="auto"/>
            <w:right w:val="none" w:sz="0" w:space="0" w:color="auto"/>
          </w:divBdr>
          <w:divsChild>
            <w:div w:id="2109543472">
              <w:marLeft w:val="0"/>
              <w:marRight w:val="0"/>
              <w:marTop w:val="0"/>
              <w:marBottom w:val="0"/>
              <w:divBdr>
                <w:top w:val="none" w:sz="0" w:space="0" w:color="auto"/>
                <w:left w:val="none" w:sz="0" w:space="0" w:color="auto"/>
                <w:bottom w:val="none" w:sz="0" w:space="0" w:color="auto"/>
                <w:right w:val="none" w:sz="0" w:space="0" w:color="auto"/>
              </w:divBdr>
              <w:divsChild>
                <w:div w:id="643973735">
                  <w:marLeft w:val="0"/>
                  <w:marRight w:val="0"/>
                  <w:marTop w:val="0"/>
                  <w:marBottom w:val="0"/>
                  <w:divBdr>
                    <w:top w:val="none" w:sz="0" w:space="0" w:color="auto"/>
                    <w:left w:val="none" w:sz="0" w:space="0" w:color="auto"/>
                    <w:bottom w:val="none" w:sz="0" w:space="0" w:color="auto"/>
                    <w:right w:val="none" w:sz="0" w:space="0" w:color="auto"/>
                  </w:divBdr>
                  <w:divsChild>
                    <w:div w:id="2039428181">
                      <w:marLeft w:val="0"/>
                      <w:marRight w:val="0"/>
                      <w:marTop w:val="0"/>
                      <w:marBottom w:val="0"/>
                      <w:divBdr>
                        <w:top w:val="none" w:sz="0" w:space="0" w:color="auto"/>
                        <w:left w:val="none" w:sz="0" w:space="0" w:color="auto"/>
                        <w:bottom w:val="none" w:sz="0" w:space="0" w:color="auto"/>
                        <w:right w:val="none" w:sz="0" w:space="0" w:color="auto"/>
                      </w:divBdr>
                      <w:divsChild>
                        <w:div w:id="209728932">
                          <w:marLeft w:val="0"/>
                          <w:marRight w:val="0"/>
                          <w:marTop w:val="0"/>
                          <w:marBottom w:val="0"/>
                          <w:divBdr>
                            <w:top w:val="none" w:sz="0" w:space="0" w:color="auto"/>
                            <w:left w:val="none" w:sz="0" w:space="0" w:color="auto"/>
                            <w:bottom w:val="none" w:sz="0" w:space="0" w:color="auto"/>
                            <w:right w:val="none" w:sz="0" w:space="0" w:color="auto"/>
                          </w:divBdr>
                          <w:divsChild>
                            <w:div w:id="904225506">
                              <w:marLeft w:val="0"/>
                              <w:marRight w:val="0"/>
                              <w:marTop w:val="0"/>
                              <w:marBottom w:val="0"/>
                              <w:divBdr>
                                <w:top w:val="none" w:sz="0" w:space="0" w:color="auto"/>
                                <w:left w:val="none" w:sz="0" w:space="0" w:color="auto"/>
                                <w:bottom w:val="none" w:sz="0" w:space="0" w:color="auto"/>
                                <w:right w:val="none" w:sz="0" w:space="0" w:color="auto"/>
                              </w:divBdr>
                              <w:divsChild>
                                <w:div w:id="1542277987">
                                  <w:marLeft w:val="0"/>
                                  <w:marRight w:val="0"/>
                                  <w:marTop w:val="0"/>
                                  <w:marBottom w:val="0"/>
                                  <w:divBdr>
                                    <w:top w:val="none" w:sz="0" w:space="0" w:color="auto"/>
                                    <w:left w:val="none" w:sz="0" w:space="0" w:color="auto"/>
                                    <w:bottom w:val="none" w:sz="0" w:space="0" w:color="auto"/>
                                    <w:right w:val="none" w:sz="0" w:space="0" w:color="auto"/>
                                  </w:divBdr>
                                  <w:divsChild>
                                    <w:div w:id="1418477665">
                                      <w:marLeft w:val="0"/>
                                      <w:marRight w:val="0"/>
                                      <w:marTop w:val="0"/>
                                      <w:marBottom w:val="0"/>
                                      <w:divBdr>
                                        <w:top w:val="none" w:sz="0" w:space="0" w:color="auto"/>
                                        <w:left w:val="none" w:sz="0" w:space="0" w:color="auto"/>
                                        <w:bottom w:val="none" w:sz="0" w:space="0" w:color="auto"/>
                                        <w:right w:val="none" w:sz="0" w:space="0" w:color="auto"/>
                                      </w:divBdr>
                                      <w:divsChild>
                                        <w:div w:id="1117405237">
                                          <w:marLeft w:val="0"/>
                                          <w:marRight w:val="0"/>
                                          <w:marTop w:val="0"/>
                                          <w:marBottom w:val="0"/>
                                          <w:divBdr>
                                            <w:top w:val="none" w:sz="0" w:space="0" w:color="auto"/>
                                            <w:left w:val="none" w:sz="0" w:space="0" w:color="auto"/>
                                            <w:bottom w:val="none" w:sz="0" w:space="0" w:color="auto"/>
                                            <w:right w:val="none" w:sz="0" w:space="0" w:color="auto"/>
                                          </w:divBdr>
                                          <w:divsChild>
                                            <w:div w:id="2115441750">
                                              <w:marLeft w:val="0"/>
                                              <w:marRight w:val="0"/>
                                              <w:marTop w:val="0"/>
                                              <w:marBottom w:val="0"/>
                                              <w:divBdr>
                                                <w:top w:val="none" w:sz="0" w:space="0" w:color="auto"/>
                                                <w:left w:val="none" w:sz="0" w:space="0" w:color="auto"/>
                                                <w:bottom w:val="none" w:sz="0" w:space="0" w:color="auto"/>
                                                <w:right w:val="none" w:sz="0" w:space="0" w:color="auto"/>
                                              </w:divBdr>
                                              <w:divsChild>
                                                <w:div w:id="1631865561">
                                                  <w:marLeft w:val="0"/>
                                                  <w:marRight w:val="0"/>
                                                  <w:marTop w:val="0"/>
                                                  <w:marBottom w:val="0"/>
                                                  <w:divBdr>
                                                    <w:top w:val="none" w:sz="0" w:space="0" w:color="auto"/>
                                                    <w:left w:val="none" w:sz="0" w:space="0" w:color="auto"/>
                                                    <w:bottom w:val="none" w:sz="0" w:space="0" w:color="auto"/>
                                                    <w:right w:val="none" w:sz="0" w:space="0" w:color="auto"/>
                                                  </w:divBdr>
                                                  <w:divsChild>
                                                    <w:div w:id="1574390218">
                                                      <w:marLeft w:val="0"/>
                                                      <w:marRight w:val="0"/>
                                                      <w:marTop w:val="0"/>
                                                      <w:marBottom w:val="0"/>
                                                      <w:divBdr>
                                                        <w:top w:val="none" w:sz="0" w:space="0" w:color="auto"/>
                                                        <w:left w:val="none" w:sz="0" w:space="0" w:color="auto"/>
                                                        <w:bottom w:val="none" w:sz="0" w:space="0" w:color="auto"/>
                                                        <w:right w:val="none" w:sz="0" w:space="0" w:color="auto"/>
                                                      </w:divBdr>
                                                      <w:divsChild>
                                                        <w:div w:id="1145123002">
                                                          <w:marLeft w:val="0"/>
                                                          <w:marRight w:val="0"/>
                                                          <w:marTop w:val="0"/>
                                                          <w:marBottom w:val="0"/>
                                                          <w:divBdr>
                                                            <w:top w:val="none" w:sz="0" w:space="0" w:color="auto"/>
                                                            <w:left w:val="none" w:sz="0" w:space="0" w:color="auto"/>
                                                            <w:bottom w:val="none" w:sz="0" w:space="0" w:color="auto"/>
                                                            <w:right w:val="none" w:sz="0" w:space="0" w:color="auto"/>
                                                          </w:divBdr>
                                                          <w:divsChild>
                                                            <w:div w:id="28378724">
                                                              <w:marLeft w:val="0"/>
                                                              <w:marRight w:val="0"/>
                                                              <w:marTop w:val="0"/>
                                                              <w:marBottom w:val="0"/>
                                                              <w:divBdr>
                                                                <w:top w:val="none" w:sz="0" w:space="0" w:color="auto"/>
                                                                <w:left w:val="none" w:sz="0" w:space="0" w:color="auto"/>
                                                                <w:bottom w:val="none" w:sz="0" w:space="0" w:color="auto"/>
                                                                <w:right w:val="none" w:sz="0" w:space="0" w:color="auto"/>
                                                              </w:divBdr>
                                                              <w:divsChild>
                                                                <w:div w:id="1860703901">
                                                                  <w:marLeft w:val="0"/>
                                                                  <w:marRight w:val="0"/>
                                                                  <w:marTop w:val="0"/>
                                                                  <w:marBottom w:val="0"/>
                                                                  <w:divBdr>
                                                                    <w:top w:val="none" w:sz="0" w:space="0" w:color="auto"/>
                                                                    <w:left w:val="none" w:sz="0" w:space="0" w:color="auto"/>
                                                                    <w:bottom w:val="none" w:sz="0" w:space="0" w:color="auto"/>
                                                                    <w:right w:val="none" w:sz="0" w:space="0" w:color="auto"/>
                                                                  </w:divBdr>
                                                                  <w:divsChild>
                                                                    <w:div w:id="481431529">
                                                                      <w:marLeft w:val="0"/>
                                                                      <w:marRight w:val="0"/>
                                                                      <w:marTop w:val="0"/>
                                                                      <w:marBottom w:val="0"/>
                                                                      <w:divBdr>
                                                                        <w:top w:val="none" w:sz="0" w:space="0" w:color="auto"/>
                                                                        <w:left w:val="none" w:sz="0" w:space="0" w:color="auto"/>
                                                                        <w:bottom w:val="none" w:sz="0" w:space="0" w:color="auto"/>
                                                                        <w:right w:val="none" w:sz="0" w:space="0" w:color="auto"/>
                                                                      </w:divBdr>
                                                                      <w:divsChild>
                                                                        <w:div w:id="16516043">
                                                                          <w:marLeft w:val="0"/>
                                                                          <w:marRight w:val="0"/>
                                                                          <w:marTop w:val="0"/>
                                                                          <w:marBottom w:val="0"/>
                                                                          <w:divBdr>
                                                                            <w:top w:val="none" w:sz="0" w:space="0" w:color="auto"/>
                                                                            <w:left w:val="none" w:sz="0" w:space="0" w:color="auto"/>
                                                                            <w:bottom w:val="none" w:sz="0" w:space="0" w:color="auto"/>
                                                                            <w:right w:val="none" w:sz="0" w:space="0" w:color="auto"/>
                                                                          </w:divBdr>
                                                                          <w:divsChild>
                                                                            <w:div w:id="1458834349">
                                                                              <w:marLeft w:val="0"/>
                                                                              <w:marRight w:val="0"/>
                                                                              <w:marTop w:val="0"/>
                                                                              <w:marBottom w:val="0"/>
                                                                              <w:divBdr>
                                                                                <w:top w:val="none" w:sz="0" w:space="0" w:color="auto"/>
                                                                                <w:left w:val="none" w:sz="0" w:space="0" w:color="auto"/>
                                                                                <w:bottom w:val="none" w:sz="0" w:space="0" w:color="auto"/>
                                                                                <w:right w:val="none" w:sz="0" w:space="0" w:color="auto"/>
                                                                              </w:divBdr>
                                                                              <w:divsChild>
                                                                                <w:div w:id="14406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9713412">
      <w:bodyDiv w:val="1"/>
      <w:marLeft w:val="0"/>
      <w:marRight w:val="0"/>
      <w:marTop w:val="0"/>
      <w:marBottom w:val="0"/>
      <w:divBdr>
        <w:top w:val="none" w:sz="0" w:space="0" w:color="auto"/>
        <w:left w:val="none" w:sz="0" w:space="0" w:color="auto"/>
        <w:bottom w:val="none" w:sz="0" w:space="0" w:color="auto"/>
        <w:right w:val="none" w:sz="0" w:space="0" w:color="auto"/>
      </w:divBdr>
      <w:divsChild>
        <w:div w:id="473568245">
          <w:marLeft w:val="0"/>
          <w:marRight w:val="0"/>
          <w:marTop w:val="0"/>
          <w:marBottom w:val="0"/>
          <w:divBdr>
            <w:top w:val="none" w:sz="0" w:space="0" w:color="auto"/>
            <w:left w:val="none" w:sz="0" w:space="0" w:color="auto"/>
            <w:bottom w:val="none" w:sz="0" w:space="0" w:color="auto"/>
            <w:right w:val="none" w:sz="0" w:space="0" w:color="auto"/>
          </w:divBdr>
          <w:divsChild>
            <w:div w:id="588582820">
              <w:marLeft w:val="0"/>
              <w:marRight w:val="0"/>
              <w:marTop w:val="0"/>
              <w:marBottom w:val="0"/>
              <w:divBdr>
                <w:top w:val="none" w:sz="0" w:space="0" w:color="auto"/>
                <w:left w:val="none" w:sz="0" w:space="0" w:color="auto"/>
                <w:bottom w:val="none" w:sz="0" w:space="0" w:color="auto"/>
                <w:right w:val="none" w:sz="0" w:space="0" w:color="auto"/>
              </w:divBdr>
              <w:divsChild>
                <w:div w:id="2117090829">
                  <w:marLeft w:val="0"/>
                  <w:marRight w:val="0"/>
                  <w:marTop w:val="0"/>
                  <w:marBottom w:val="0"/>
                  <w:divBdr>
                    <w:top w:val="none" w:sz="0" w:space="0" w:color="auto"/>
                    <w:left w:val="none" w:sz="0" w:space="0" w:color="auto"/>
                    <w:bottom w:val="none" w:sz="0" w:space="0" w:color="auto"/>
                    <w:right w:val="none" w:sz="0" w:space="0" w:color="auto"/>
                  </w:divBdr>
                  <w:divsChild>
                    <w:div w:id="490488636">
                      <w:marLeft w:val="2174"/>
                      <w:marRight w:val="0"/>
                      <w:marTop w:val="0"/>
                      <w:marBottom w:val="0"/>
                      <w:divBdr>
                        <w:top w:val="none" w:sz="0" w:space="0" w:color="auto"/>
                        <w:left w:val="none" w:sz="0" w:space="0" w:color="auto"/>
                        <w:bottom w:val="none" w:sz="0" w:space="0" w:color="auto"/>
                        <w:right w:val="none" w:sz="0" w:space="0" w:color="auto"/>
                      </w:divBdr>
                      <w:divsChild>
                        <w:div w:id="1505321851">
                          <w:marLeft w:val="0"/>
                          <w:marRight w:val="0"/>
                          <w:marTop w:val="0"/>
                          <w:marBottom w:val="0"/>
                          <w:divBdr>
                            <w:top w:val="none" w:sz="0" w:space="0" w:color="auto"/>
                            <w:left w:val="none" w:sz="0" w:space="0" w:color="auto"/>
                            <w:bottom w:val="none" w:sz="0" w:space="0" w:color="auto"/>
                            <w:right w:val="none" w:sz="0" w:space="0" w:color="auto"/>
                          </w:divBdr>
                          <w:divsChild>
                            <w:div w:id="5589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984386">
      <w:bodyDiv w:val="1"/>
      <w:marLeft w:val="0"/>
      <w:marRight w:val="0"/>
      <w:marTop w:val="0"/>
      <w:marBottom w:val="0"/>
      <w:divBdr>
        <w:top w:val="none" w:sz="0" w:space="0" w:color="auto"/>
        <w:left w:val="none" w:sz="0" w:space="0" w:color="auto"/>
        <w:bottom w:val="none" w:sz="0" w:space="0" w:color="auto"/>
        <w:right w:val="none" w:sz="0" w:space="0" w:color="auto"/>
      </w:divBdr>
      <w:divsChild>
        <w:div w:id="566845361">
          <w:marLeft w:val="0"/>
          <w:marRight w:val="0"/>
          <w:marTop w:val="0"/>
          <w:marBottom w:val="0"/>
          <w:divBdr>
            <w:top w:val="none" w:sz="0" w:space="0" w:color="auto"/>
            <w:left w:val="none" w:sz="0" w:space="0" w:color="auto"/>
            <w:bottom w:val="none" w:sz="0" w:space="0" w:color="auto"/>
            <w:right w:val="none" w:sz="0" w:space="0" w:color="auto"/>
          </w:divBdr>
          <w:divsChild>
            <w:div w:id="1858956453">
              <w:marLeft w:val="0"/>
              <w:marRight w:val="0"/>
              <w:marTop w:val="0"/>
              <w:marBottom w:val="0"/>
              <w:divBdr>
                <w:top w:val="none" w:sz="0" w:space="0" w:color="auto"/>
                <w:left w:val="none" w:sz="0" w:space="0" w:color="auto"/>
                <w:bottom w:val="none" w:sz="0" w:space="0" w:color="auto"/>
                <w:right w:val="none" w:sz="0" w:space="0" w:color="auto"/>
              </w:divBdr>
              <w:divsChild>
                <w:div w:id="1967539271">
                  <w:marLeft w:val="0"/>
                  <w:marRight w:val="0"/>
                  <w:marTop w:val="0"/>
                  <w:marBottom w:val="0"/>
                  <w:divBdr>
                    <w:top w:val="none" w:sz="0" w:space="0" w:color="auto"/>
                    <w:left w:val="none" w:sz="0" w:space="0" w:color="auto"/>
                    <w:bottom w:val="none" w:sz="0" w:space="0" w:color="auto"/>
                    <w:right w:val="none" w:sz="0" w:space="0" w:color="auto"/>
                  </w:divBdr>
                  <w:divsChild>
                    <w:div w:id="1963539673">
                      <w:marLeft w:val="0"/>
                      <w:marRight w:val="0"/>
                      <w:marTop w:val="0"/>
                      <w:marBottom w:val="0"/>
                      <w:divBdr>
                        <w:top w:val="none" w:sz="0" w:space="0" w:color="auto"/>
                        <w:left w:val="none" w:sz="0" w:space="0" w:color="auto"/>
                        <w:bottom w:val="none" w:sz="0" w:space="0" w:color="auto"/>
                        <w:right w:val="none" w:sz="0" w:space="0" w:color="auto"/>
                      </w:divBdr>
                      <w:divsChild>
                        <w:div w:id="2051874467">
                          <w:marLeft w:val="0"/>
                          <w:marRight w:val="0"/>
                          <w:marTop w:val="0"/>
                          <w:marBottom w:val="0"/>
                          <w:divBdr>
                            <w:top w:val="none" w:sz="0" w:space="0" w:color="auto"/>
                            <w:left w:val="none" w:sz="0" w:space="0" w:color="auto"/>
                            <w:bottom w:val="none" w:sz="0" w:space="0" w:color="auto"/>
                            <w:right w:val="none" w:sz="0" w:space="0" w:color="auto"/>
                          </w:divBdr>
                          <w:divsChild>
                            <w:div w:id="1578436271">
                              <w:marLeft w:val="0"/>
                              <w:marRight w:val="0"/>
                              <w:marTop w:val="0"/>
                              <w:marBottom w:val="0"/>
                              <w:divBdr>
                                <w:top w:val="none" w:sz="0" w:space="0" w:color="auto"/>
                                <w:left w:val="none" w:sz="0" w:space="0" w:color="auto"/>
                                <w:bottom w:val="none" w:sz="0" w:space="0" w:color="auto"/>
                                <w:right w:val="none" w:sz="0" w:space="0" w:color="auto"/>
                              </w:divBdr>
                              <w:divsChild>
                                <w:div w:id="291987655">
                                  <w:marLeft w:val="0"/>
                                  <w:marRight w:val="0"/>
                                  <w:marTop w:val="0"/>
                                  <w:marBottom w:val="0"/>
                                  <w:divBdr>
                                    <w:top w:val="none" w:sz="0" w:space="0" w:color="auto"/>
                                    <w:left w:val="none" w:sz="0" w:space="0" w:color="auto"/>
                                    <w:bottom w:val="none" w:sz="0" w:space="0" w:color="auto"/>
                                    <w:right w:val="none" w:sz="0" w:space="0" w:color="auto"/>
                                  </w:divBdr>
                                  <w:divsChild>
                                    <w:div w:id="796728753">
                                      <w:marLeft w:val="0"/>
                                      <w:marRight w:val="0"/>
                                      <w:marTop w:val="0"/>
                                      <w:marBottom w:val="0"/>
                                      <w:divBdr>
                                        <w:top w:val="none" w:sz="0" w:space="0" w:color="auto"/>
                                        <w:left w:val="none" w:sz="0" w:space="0" w:color="auto"/>
                                        <w:bottom w:val="none" w:sz="0" w:space="0" w:color="auto"/>
                                        <w:right w:val="none" w:sz="0" w:space="0" w:color="auto"/>
                                      </w:divBdr>
                                      <w:divsChild>
                                        <w:div w:id="21320427">
                                          <w:marLeft w:val="0"/>
                                          <w:marRight w:val="0"/>
                                          <w:marTop w:val="0"/>
                                          <w:marBottom w:val="0"/>
                                          <w:divBdr>
                                            <w:top w:val="none" w:sz="0" w:space="0" w:color="auto"/>
                                            <w:left w:val="none" w:sz="0" w:space="0" w:color="auto"/>
                                            <w:bottom w:val="none" w:sz="0" w:space="0" w:color="auto"/>
                                            <w:right w:val="none" w:sz="0" w:space="0" w:color="auto"/>
                                          </w:divBdr>
                                          <w:divsChild>
                                            <w:div w:id="1064182159">
                                              <w:marLeft w:val="0"/>
                                              <w:marRight w:val="0"/>
                                              <w:marTop w:val="0"/>
                                              <w:marBottom w:val="0"/>
                                              <w:divBdr>
                                                <w:top w:val="none" w:sz="0" w:space="0" w:color="auto"/>
                                                <w:left w:val="none" w:sz="0" w:space="0" w:color="auto"/>
                                                <w:bottom w:val="none" w:sz="0" w:space="0" w:color="auto"/>
                                                <w:right w:val="none" w:sz="0" w:space="0" w:color="auto"/>
                                              </w:divBdr>
                                              <w:divsChild>
                                                <w:div w:id="1699696540">
                                                  <w:marLeft w:val="0"/>
                                                  <w:marRight w:val="0"/>
                                                  <w:marTop w:val="0"/>
                                                  <w:marBottom w:val="0"/>
                                                  <w:divBdr>
                                                    <w:top w:val="none" w:sz="0" w:space="0" w:color="auto"/>
                                                    <w:left w:val="none" w:sz="0" w:space="0" w:color="auto"/>
                                                    <w:bottom w:val="none" w:sz="0" w:space="0" w:color="auto"/>
                                                    <w:right w:val="none" w:sz="0" w:space="0" w:color="auto"/>
                                                  </w:divBdr>
                                                  <w:divsChild>
                                                    <w:div w:id="323511426">
                                                      <w:marLeft w:val="0"/>
                                                      <w:marRight w:val="0"/>
                                                      <w:marTop w:val="0"/>
                                                      <w:marBottom w:val="0"/>
                                                      <w:divBdr>
                                                        <w:top w:val="none" w:sz="0" w:space="0" w:color="auto"/>
                                                        <w:left w:val="none" w:sz="0" w:space="0" w:color="auto"/>
                                                        <w:bottom w:val="none" w:sz="0" w:space="0" w:color="auto"/>
                                                        <w:right w:val="none" w:sz="0" w:space="0" w:color="auto"/>
                                                      </w:divBdr>
                                                      <w:divsChild>
                                                        <w:div w:id="202444675">
                                                          <w:marLeft w:val="0"/>
                                                          <w:marRight w:val="0"/>
                                                          <w:marTop w:val="0"/>
                                                          <w:marBottom w:val="0"/>
                                                          <w:divBdr>
                                                            <w:top w:val="none" w:sz="0" w:space="0" w:color="auto"/>
                                                            <w:left w:val="none" w:sz="0" w:space="0" w:color="auto"/>
                                                            <w:bottom w:val="none" w:sz="0" w:space="0" w:color="auto"/>
                                                            <w:right w:val="none" w:sz="0" w:space="0" w:color="auto"/>
                                                          </w:divBdr>
                                                          <w:divsChild>
                                                            <w:div w:id="1771317484">
                                                              <w:marLeft w:val="0"/>
                                                              <w:marRight w:val="0"/>
                                                              <w:marTop w:val="0"/>
                                                              <w:marBottom w:val="0"/>
                                                              <w:divBdr>
                                                                <w:top w:val="none" w:sz="0" w:space="0" w:color="auto"/>
                                                                <w:left w:val="none" w:sz="0" w:space="0" w:color="auto"/>
                                                                <w:bottom w:val="none" w:sz="0" w:space="0" w:color="auto"/>
                                                                <w:right w:val="none" w:sz="0" w:space="0" w:color="auto"/>
                                                              </w:divBdr>
                                                              <w:divsChild>
                                                                <w:div w:id="262878341">
                                                                  <w:marLeft w:val="0"/>
                                                                  <w:marRight w:val="0"/>
                                                                  <w:marTop w:val="0"/>
                                                                  <w:marBottom w:val="0"/>
                                                                  <w:divBdr>
                                                                    <w:top w:val="none" w:sz="0" w:space="0" w:color="auto"/>
                                                                    <w:left w:val="none" w:sz="0" w:space="0" w:color="auto"/>
                                                                    <w:bottom w:val="none" w:sz="0" w:space="0" w:color="auto"/>
                                                                    <w:right w:val="none" w:sz="0" w:space="0" w:color="auto"/>
                                                                  </w:divBdr>
                                                                  <w:divsChild>
                                                                    <w:div w:id="1044603661">
                                                                      <w:marLeft w:val="0"/>
                                                                      <w:marRight w:val="0"/>
                                                                      <w:marTop w:val="0"/>
                                                                      <w:marBottom w:val="0"/>
                                                                      <w:divBdr>
                                                                        <w:top w:val="none" w:sz="0" w:space="0" w:color="auto"/>
                                                                        <w:left w:val="none" w:sz="0" w:space="0" w:color="auto"/>
                                                                        <w:bottom w:val="none" w:sz="0" w:space="0" w:color="auto"/>
                                                                        <w:right w:val="none" w:sz="0" w:space="0" w:color="auto"/>
                                                                      </w:divBdr>
                                                                      <w:divsChild>
                                                                        <w:div w:id="1369406007">
                                                                          <w:marLeft w:val="0"/>
                                                                          <w:marRight w:val="0"/>
                                                                          <w:marTop w:val="0"/>
                                                                          <w:marBottom w:val="0"/>
                                                                          <w:divBdr>
                                                                            <w:top w:val="none" w:sz="0" w:space="0" w:color="auto"/>
                                                                            <w:left w:val="none" w:sz="0" w:space="0" w:color="auto"/>
                                                                            <w:bottom w:val="none" w:sz="0" w:space="0" w:color="auto"/>
                                                                            <w:right w:val="none" w:sz="0" w:space="0" w:color="auto"/>
                                                                          </w:divBdr>
                                                                          <w:divsChild>
                                                                            <w:div w:id="1945648691">
                                                                              <w:marLeft w:val="0"/>
                                                                              <w:marRight w:val="0"/>
                                                                              <w:marTop w:val="0"/>
                                                                              <w:marBottom w:val="0"/>
                                                                              <w:divBdr>
                                                                                <w:top w:val="none" w:sz="0" w:space="0" w:color="auto"/>
                                                                                <w:left w:val="none" w:sz="0" w:space="0" w:color="auto"/>
                                                                                <w:bottom w:val="none" w:sz="0" w:space="0" w:color="auto"/>
                                                                                <w:right w:val="none" w:sz="0" w:space="0" w:color="auto"/>
                                                                              </w:divBdr>
                                                                              <w:divsChild>
                                                                                <w:div w:id="11491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350141">
      <w:bodyDiv w:val="1"/>
      <w:marLeft w:val="0"/>
      <w:marRight w:val="0"/>
      <w:marTop w:val="0"/>
      <w:marBottom w:val="0"/>
      <w:divBdr>
        <w:top w:val="none" w:sz="0" w:space="0" w:color="auto"/>
        <w:left w:val="none" w:sz="0" w:space="0" w:color="auto"/>
        <w:bottom w:val="none" w:sz="0" w:space="0" w:color="auto"/>
        <w:right w:val="none" w:sz="0" w:space="0" w:color="auto"/>
      </w:divBdr>
      <w:divsChild>
        <w:div w:id="2166276">
          <w:marLeft w:val="0"/>
          <w:marRight w:val="0"/>
          <w:marTop w:val="0"/>
          <w:marBottom w:val="0"/>
          <w:divBdr>
            <w:top w:val="none" w:sz="0" w:space="0" w:color="auto"/>
            <w:left w:val="none" w:sz="0" w:space="0" w:color="auto"/>
            <w:bottom w:val="none" w:sz="0" w:space="0" w:color="auto"/>
            <w:right w:val="none" w:sz="0" w:space="0" w:color="auto"/>
          </w:divBdr>
          <w:divsChild>
            <w:div w:id="1495225326">
              <w:marLeft w:val="0"/>
              <w:marRight w:val="0"/>
              <w:marTop w:val="0"/>
              <w:marBottom w:val="0"/>
              <w:divBdr>
                <w:top w:val="none" w:sz="0" w:space="0" w:color="auto"/>
                <w:left w:val="none" w:sz="0" w:space="0" w:color="auto"/>
                <w:bottom w:val="none" w:sz="0" w:space="0" w:color="auto"/>
                <w:right w:val="none" w:sz="0" w:space="0" w:color="auto"/>
              </w:divBdr>
              <w:divsChild>
                <w:div w:id="1255439074">
                  <w:marLeft w:val="0"/>
                  <w:marRight w:val="0"/>
                  <w:marTop w:val="0"/>
                  <w:marBottom w:val="0"/>
                  <w:divBdr>
                    <w:top w:val="none" w:sz="0" w:space="0" w:color="auto"/>
                    <w:left w:val="none" w:sz="0" w:space="0" w:color="auto"/>
                    <w:bottom w:val="none" w:sz="0" w:space="0" w:color="auto"/>
                    <w:right w:val="none" w:sz="0" w:space="0" w:color="auto"/>
                  </w:divBdr>
                  <w:divsChild>
                    <w:div w:id="237256767">
                      <w:marLeft w:val="0"/>
                      <w:marRight w:val="0"/>
                      <w:marTop w:val="0"/>
                      <w:marBottom w:val="0"/>
                      <w:divBdr>
                        <w:top w:val="none" w:sz="0" w:space="0" w:color="auto"/>
                        <w:left w:val="none" w:sz="0" w:space="0" w:color="auto"/>
                        <w:bottom w:val="none" w:sz="0" w:space="0" w:color="auto"/>
                        <w:right w:val="none" w:sz="0" w:space="0" w:color="auto"/>
                      </w:divBdr>
                      <w:divsChild>
                        <w:div w:id="854224013">
                          <w:marLeft w:val="0"/>
                          <w:marRight w:val="0"/>
                          <w:marTop w:val="0"/>
                          <w:marBottom w:val="0"/>
                          <w:divBdr>
                            <w:top w:val="none" w:sz="0" w:space="0" w:color="auto"/>
                            <w:left w:val="none" w:sz="0" w:space="0" w:color="auto"/>
                            <w:bottom w:val="none" w:sz="0" w:space="0" w:color="auto"/>
                            <w:right w:val="none" w:sz="0" w:space="0" w:color="auto"/>
                          </w:divBdr>
                          <w:divsChild>
                            <w:div w:id="35813199">
                              <w:marLeft w:val="0"/>
                              <w:marRight w:val="0"/>
                              <w:marTop w:val="0"/>
                              <w:marBottom w:val="0"/>
                              <w:divBdr>
                                <w:top w:val="none" w:sz="0" w:space="0" w:color="auto"/>
                                <w:left w:val="none" w:sz="0" w:space="0" w:color="auto"/>
                                <w:bottom w:val="none" w:sz="0" w:space="0" w:color="auto"/>
                                <w:right w:val="none" w:sz="0" w:space="0" w:color="auto"/>
                              </w:divBdr>
                              <w:divsChild>
                                <w:div w:id="311298776">
                                  <w:marLeft w:val="0"/>
                                  <w:marRight w:val="0"/>
                                  <w:marTop w:val="0"/>
                                  <w:marBottom w:val="0"/>
                                  <w:divBdr>
                                    <w:top w:val="none" w:sz="0" w:space="0" w:color="auto"/>
                                    <w:left w:val="none" w:sz="0" w:space="0" w:color="auto"/>
                                    <w:bottom w:val="none" w:sz="0" w:space="0" w:color="auto"/>
                                    <w:right w:val="none" w:sz="0" w:space="0" w:color="auto"/>
                                  </w:divBdr>
                                  <w:divsChild>
                                    <w:div w:id="1442143062">
                                      <w:marLeft w:val="0"/>
                                      <w:marRight w:val="0"/>
                                      <w:marTop w:val="0"/>
                                      <w:marBottom w:val="0"/>
                                      <w:divBdr>
                                        <w:top w:val="none" w:sz="0" w:space="0" w:color="auto"/>
                                        <w:left w:val="none" w:sz="0" w:space="0" w:color="auto"/>
                                        <w:bottom w:val="none" w:sz="0" w:space="0" w:color="auto"/>
                                        <w:right w:val="none" w:sz="0" w:space="0" w:color="auto"/>
                                      </w:divBdr>
                                      <w:divsChild>
                                        <w:div w:id="423890367">
                                          <w:marLeft w:val="0"/>
                                          <w:marRight w:val="0"/>
                                          <w:marTop w:val="0"/>
                                          <w:marBottom w:val="0"/>
                                          <w:divBdr>
                                            <w:top w:val="none" w:sz="0" w:space="0" w:color="auto"/>
                                            <w:left w:val="none" w:sz="0" w:space="0" w:color="auto"/>
                                            <w:bottom w:val="none" w:sz="0" w:space="0" w:color="auto"/>
                                            <w:right w:val="none" w:sz="0" w:space="0" w:color="auto"/>
                                          </w:divBdr>
                                          <w:divsChild>
                                            <w:div w:id="2083212694">
                                              <w:marLeft w:val="0"/>
                                              <w:marRight w:val="0"/>
                                              <w:marTop w:val="0"/>
                                              <w:marBottom w:val="0"/>
                                              <w:divBdr>
                                                <w:top w:val="none" w:sz="0" w:space="0" w:color="auto"/>
                                                <w:left w:val="none" w:sz="0" w:space="0" w:color="auto"/>
                                                <w:bottom w:val="none" w:sz="0" w:space="0" w:color="auto"/>
                                                <w:right w:val="none" w:sz="0" w:space="0" w:color="auto"/>
                                              </w:divBdr>
                                              <w:divsChild>
                                                <w:div w:id="1042631255">
                                                  <w:marLeft w:val="0"/>
                                                  <w:marRight w:val="0"/>
                                                  <w:marTop w:val="0"/>
                                                  <w:marBottom w:val="0"/>
                                                  <w:divBdr>
                                                    <w:top w:val="none" w:sz="0" w:space="0" w:color="auto"/>
                                                    <w:left w:val="none" w:sz="0" w:space="0" w:color="auto"/>
                                                    <w:bottom w:val="none" w:sz="0" w:space="0" w:color="auto"/>
                                                    <w:right w:val="none" w:sz="0" w:space="0" w:color="auto"/>
                                                  </w:divBdr>
                                                  <w:divsChild>
                                                    <w:div w:id="1841047102">
                                                      <w:marLeft w:val="0"/>
                                                      <w:marRight w:val="0"/>
                                                      <w:marTop w:val="0"/>
                                                      <w:marBottom w:val="0"/>
                                                      <w:divBdr>
                                                        <w:top w:val="none" w:sz="0" w:space="0" w:color="auto"/>
                                                        <w:left w:val="none" w:sz="0" w:space="0" w:color="auto"/>
                                                        <w:bottom w:val="none" w:sz="0" w:space="0" w:color="auto"/>
                                                        <w:right w:val="none" w:sz="0" w:space="0" w:color="auto"/>
                                                      </w:divBdr>
                                                      <w:divsChild>
                                                        <w:div w:id="418135147">
                                                          <w:marLeft w:val="0"/>
                                                          <w:marRight w:val="0"/>
                                                          <w:marTop w:val="0"/>
                                                          <w:marBottom w:val="0"/>
                                                          <w:divBdr>
                                                            <w:top w:val="none" w:sz="0" w:space="0" w:color="auto"/>
                                                            <w:left w:val="none" w:sz="0" w:space="0" w:color="auto"/>
                                                            <w:bottom w:val="none" w:sz="0" w:space="0" w:color="auto"/>
                                                            <w:right w:val="none" w:sz="0" w:space="0" w:color="auto"/>
                                                          </w:divBdr>
                                                          <w:divsChild>
                                                            <w:div w:id="1978214940">
                                                              <w:marLeft w:val="0"/>
                                                              <w:marRight w:val="0"/>
                                                              <w:marTop w:val="0"/>
                                                              <w:marBottom w:val="0"/>
                                                              <w:divBdr>
                                                                <w:top w:val="none" w:sz="0" w:space="0" w:color="auto"/>
                                                                <w:left w:val="none" w:sz="0" w:space="0" w:color="auto"/>
                                                                <w:bottom w:val="none" w:sz="0" w:space="0" w:color="auto"/>
                                                                <w:right w:val="none" w:sz="0" w:space="0" w:color="auto"/>
                                                              </w:divBdr>
                                                              <w:divsChild>
                                                                <w:div w:id="1777167057">
                                                                  <w:marLeft w:val="0"/>
                                                                  <w:marRight w:val="0"/>
                                                                  <w:marTop w:val="0"/>
                                                                  <w:marBottom w:val="0"/>
                                                                  <w:divBdr>
                                                                    <w:top w:val="none" w:sz="0" w:space="0" w:color="auto"/>
                                                                    <w:left w:val="none" w:sz="0" w:space="0" w:color="auto"/>
                                                                    <w:bottom w:val="none" w:sz="0" w:space="0" w:color="auto"/>
                                                                    <w:right w:val="none" w:sz="0" w:space="0" w:color="auto"/>
                                                                  </w:divBdr>
                                                                  <w:divsChild>
                                                                    <w:div w:id="1674338437">
                                                                      <w:marLeft w:val="0"/>
                                                                      <w:marRight w:val="0"/>
                                                                      <w:marTop w:val="0"/>
                                                                      <w:marBottom w:val="0"/>
                                                                      <w:divBdr>
                                                                        <w:top w:val="none" w:sz="0" w:space="0" w:color="auto"/>
                                                                        <w:left w:val="none" w:sz="0" w:space="0" w:color="auto"/>
                                                                        <w:bottom w:val="none" w:sz="0" w:space="0" w:color="auto"/>
                                                                        <w:right w:val="none" w:sz="0" w:space="0" w:color="auto"/>
                                                                      </w:divBdr>
                                                                      <w:divsChild>
                                                                        <w:div w:id="1236279711">
                                                                          <w:marLeft w:val="0"/>
                                                                          <w:marRight w:val="0"/>
                                                                          <w:marTop w:val="0"/>
                                                                          <w:marBottom w:val="0"/>
                                                                          <w:divBdr>
                                                                            <w:top w:val="none" w:sz="0" w:space="0" w:color="auto"/>
                                                                            <w:left w:val="none" w:sz="0" w:space="0" w:color="auto"/>
                                                                            <w:bottom w:val="none" w:sz="0" w:space="0" w:color="auto"/>
                                                                            <w:right w:val="none" w:sz="0" w:space="0" w:color="auto"/>
                                                                          </w:divBdr>
                                                                          <w:divsChild>
                                                                            <w:div w:id="1720975775">
                                                                              <w:marLeft w:val="0"/>
                                                                              <w:marRight w:val="0"/>
                                                                              <w:marTop w:val="0"/>
                                                                              <w:marBottom w:val="0"/>
                                                                              <w:divBdr>
                                                                                <w:top w:val="none" w:sz="0" w:space="0" w:color="auto"/>
                                                                                <w:left w:val="none" w:sz="0" w:space="0" w:color="auto"/>
                                                                                <w:bottom w:val="none" w:sz="0" w:space="0" w:color="auto"/>
                                                                                <w:right w:val="none" w:sz="0" w:space="0" w:color="auto"/>
                                                                              </w:divBdr>
                                                                              <w:divsChild>
                                                                                <w:div w:id="1961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5200479">
      <w:bodyDiv w:val="1"/>
      <w:marLeft w:val="0"/>
      <w:marRight w:val="0"/>
      <w:marTop w:val="0"/>
      <w:marBottom w:val="0"/>
      <w:divBdr>
        <w:top w:val="none" w:sz="0" w:space="0" w:color="auto"/>
        <w:left w:val="none" w:sz="0" w:space="0" w:color="auto"/>
        <w:bottom w:val="none" w:sz="0" w:space="0" w:color="auto"/>
        <w:right w:val="none" w:sz="0" w:space="0" w:color="auto"/>
      </w:divBdr>
    </w:div>
    <w:div w:id="797340862">
      <w:bodyDiv w:val="1"/>
      <w:marLeft w:val="0"/>
      <w:marRight w:val="0"/>
      <w:marTop w:val="0"/>
      <w:marBottom w:val="0"/>
      <w:divBdr>
        <w:top w:val="none" w:sz="0" w:space="0" w:color="auto"/>
        <w:left w:val="none" w:sz="0" w:space="0" w:color="auto"/>
        <w:bottom w:val="none" w:sz="0" w:space="0" w:color="auto"/>
        <w:right w:val="none" w:sz="0" w:space="0" w:color="auto"/>
      </w:divBdr>
    </w:div>
    <w:div w:id="804616621">
      <w:bodyDiv w:val="1"/>
      <w:marLeft w:val="0"/>
      <w:marRight w:val="0"/>
      <w:marTop w:val="0"/>
      <w:marBottom w:val="0"/>
      <w:divBdr>
        <w:top w:val="none" w:sz="0" w:space="0" w:color="auto"/>
        <w:left w:val="none" w:sz="0" w:space="0" w:color="auto"/>
        <w:bottom w:val="none" w:sz="0" w:space="0" w:color="auto"/>
        <w:right w:val="none" w:sz="0" w:space="0" w:color="auto"/>
      </w:divBdr>
      <w:divsChild>
        <w:div w:id="649599776">
          <w:marLeft w:val="0"/>
          <w:marRight w:val="0"/>
          <w:marTop w:val="0"/>
          <w:marBottom w:val="0"/>
          <w:divBdr>
            <w:top w:val="single" w:sz="6" w:space="0" w:color="CCCCCC"/>
            <w:left w:val="single" w:sz="6" w:space="0" w:color="CCCCCC"/>
            <w:bottom w:val="single" w:sz="6" w:space="0" w:color="CCCCCC"/>
            <w:right w:val="single" w:sz="6" w:space="0" w:color="CCCCCC"/>
          </w:divBdr>
          <w:divsChild>
            <w:div w:id="17087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80061">
      <w:bodyDiv w:val="1"/>
      <w:marLeft w:val="0"/>
      <w:marRight w:val="0"/>
      <w:marTop w:val="0"/>
      <w:marBottom w:val="0"/>
      <w:divBdr>
        <w:top w:val="none" w:sz="0" w:space="0" w:color="auto"/>
        <w:left w:val="none" w:sz="0" w:space="0" w:color="auto"/>
        <w:bottom w:val="none" w:sz="0" w:space="0" w:color="auto"/>
        <w:right w:val="none" w:sz="0" w:space="0" w:color="auto"/>
      </w:divBdr>
      <w:divsChild>
        <w:div w:id="1968194049">
          <w:marLeft w:val="0"/>
          <w:marRight w:val="0"/>
          <w:marTop w:val="0"/>
          <w:marBottom w:val="0"/>
          <w:divBdr>
            <w:top w:val="single" w:sz="6" w:space="0" w:color="CCCCCC"/>
            <w:left w:val="single" w:sz="6" w:space="0" w:color="CCCCCC"/>
            <w:bottom w:val="single" w:sz="6" w:space="0" w:color="CCCCCC"/>
            <w:right w:val="single" w:sz="6" w:space="0" w:color="CCCCCC"/>
          </w:divBdr>
          <w:divsChild>
            <w:div w:id="5067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4080">
      <w:bodyDiv w:val="1"/>
      <w:marLeft w:val="0"/>
      <w:marRight w:val="0"/>
      <w:marTop w:val="0"/>
      <w:marBottom w:val="0"/>
      <w:divBdr>
        <w:top w:val="none" w:sz="0" w:space="0" w:color="auto"/>
        <w:left w:val="none" w:sz="0" w:space="0" w:color="auto"/>
        <w:bottom w:val="none" w:sz="0" w:space="0" w:color="auto"/>
        <w:right w:val="none" w:sz="0" w:space="0" w:color="auto"/>
      </w:divBdr>
      <w:divsChild>
        <w:div w:id="1626420806">
          <w:marLeft w:val="0"/>
          <w:marRight w:val="0"/>
          <w:marTop w:val="0"/>
          <w:marBottom w:val="0"/>
          <w:divBdr>
            <w:top w:val="none" w:sz="0" w:space="0" w:color="auto"/>
            <w:left w:val="none" w:sz="0" w:space="0" w:color="auto"/>
            <w:bottom w:val="none" w:sz="0" w:space="0" w:color="auto"/>
            <w:right w:val="none" w:sz="0" w:space="0" w:color="auto"/>
          </w:divBdr>
          <w:divsChild>
            <w:div w:id="1941374845">
              <w:marLeft w:val="0"/>
              <w:marRight w:val="0"/>
              <w:marTop w:val="0"/>
              <w:marBottom w:val="0"/>
              <w:divBdr>
                <w:top w:val="none" w:sz="0" w:space="0" w:color="auto"/>
                <w:left w:val="none" w:sz="0" w:space="0" w:color="auto"/>
                <w:bottom w:val="none" w:sz="0" w:space="0" w:color="auto"/>
                <w:right w:val="none" w:sz="0" w:space="0" w:color="auto"/>
              </w:divBdr>
              <w:divsChild>
                <w:div w:id="1801149713">
                  <w:marLeft w:val="0"/>
                  <w:marRight w:val="0"/>
                  <w:marTop w:val="0"/>
                  <w:marBottom w:val="0"/>
                  <w:divBdr>
                    <w:top w:val="none" w:sz="0" w:space="0" w:color="auto"/>
                    <w:left w:val="none" w:sz="0" w:space="0" w:color="auto"/>
                    <w:bottom w:val="none" w:sz="0" w:space="0" w:color="auto"/>
                    <w:right w:val="none" w:sz="0" w:space="0" w:color="auto"/>
                  </w:divBdr>
                  <w:divsChild>
                    <w:div w:id="927881085">
                      <w:marLeft w:val="0"/>
                      <w:marRight w:val="0"/>
                      <w:marTop w:val="0"/>
                      <w:marBottom w:val="0"/>
                      <w:divBdr>
                        <w:top w:val="none" w:sz="0" w:space="0" w:color="auto"/>
                        <w:left w:val="none" w:sz="0" w:space="0" w:color="auto"/>
                        <w:bottom w:val="none" w:sz="0" w:space="0" w:color="auto"/>
                        <w:right w:val="none" w:sz="0" w:space="0" w:color="auto"/>
                      </w:divBdr>
                      <w:divsChild>
                        <w:div w:id="390345720">
                          <w:marLeft w:val="0"/>
                          <w:marRight w:val="0"/>
                          <w:marTop w:val="0"/>
                          <w:marBottom w:val="0"/>
                          <w:divBdr>
                            <w:top w:val="none" w:sz="0" w:space="0" w:color="auto"/>
                            <w:left w:val="none" w:sz="0" w:space="0" w:color="auto"/>
                            <w:bottom w:val="none" w:sz="0" w:space="0" w:color="auto"/>
                            <w:right w:val="none" w:sz="0" w:space="0" w:color="auto"/>
                          </w:divBdr>
                          <w:divsChild>
                            <w:div w:id="21899754">
                              <w:marLeft w:val="0"/>
                              <w:marRight w:val="0"/>
                              <w:marTop w:val="0"/>
                              <w:marBottom w:val="0"/>
                              <w:divBdr>
                                <w:top w:val="none" w:sz="0" w:space="0" w:color="auto"/>
                                <w:left w:val="none" w:sz="0" w:space="0" w:color="auto"/>
                                <w:bottom w:val="none" w:sz="0" w:space="0" w:color="auto"/>
                                <w:right w:val="none" w:sz="0" w:space="0" w:color="auto"/>
                              </w:divBdr>
                              <w:divsChild>
                                <w:div w:id="381095854">
                                  <w:marLeft w:val="0"/>
                                  <w:marRight w:val="0"/>
                                  <w:marTop w:val="0"/>
                                  <w:marBottom w:val="0"/>
                                  <w:divBdr>
                                    <w:top w:val="none" w:sz="0" w:space="0" w:color="auto"/>
                                    <w:left w:val="none" w:sz="0" w:space="0" w:color="auto"/>
                                    <w:bottom w:val="none" w:sz="0" w:space="0" w:color="auto"/>
                                    <w:right w:val="none" w:sz="0" w:space="0" w:color="auto"/>
                                  </w:divBdr>
                                  <w:divsChild>
                                    <w:div w:id="1322391738">
                                      <w:marLeft w:val="0"/>
                                      <w:marRight w:val="0"/>
                                      <w:marTop w:val="0"/>
                                      <w:marBottom w:val="0"/>
                                      <w:divBdr>
                                        <w:top w:val="none" w:sz="0" w:space="0" w:color="auto"/>
                                        <w:left w:val="none" w:sz="0" w:space="0" w:color="auto"/>
                                        <w:bottom w:val="none" w:sz="0" w:space="0" w:color="auto"/>
                                        <w:right w:val="none" w:sz="0" w:space="0" w:color="auto"/>
                                      </w:divBdr>
                                      <w:divsChild>
                                        <w:div w:id="43647795">
                                          <w:marLeft w:val="0"/>
                                          <w:marRight w:val="0"/>
                                          <w:marTop w:val="0"/>
                                          <w:marBottom w:val="0"/>
                                          <w:divBdr>
                                            <w:top w:val="none" w:sz="0" w:space="0" w:color="auto"/>
                                            <w:left w:val="none" w:sz="0" w:space="0" w:color="auto"/>
                                            <w:bottom w:val="none" w:sz="0" w:space="0" w:color="auto"/>
                                            <w:right w:val="none" w:sz="0" w:space="0" w:color="auto"/>
                                          </w:divBdr>
                                          <w:divsChild>
                                            <w:div w:id="482888909">
                                              <w:marLeft w:val="0"/>
                                              <w:marRight w:val="0"/>
                                              <w:marTop w:val="0"/>
                                              <w:marBottom w:val="0"/>
                                              <w:divBdr>
                                                <w:top w:val="none" w:sz="0" w:space="0" w:color="auto"/>
                                                <w:left w:val="none" w:sz="0" w:space="0" w:color="auto"/>
                                                <w:bottom w:val="none" w:sz="0" w:space="0" w:color="auto"/>
                                                <w:right w:val="none" w:sz="0" w:space="0" w:color="auto"/>
                                              </w:divBdr>
                                              <w:divsChild>
                                                <w:div w:id="991560338">
                                                  <w:marLeft w:val="0"/>
                                                  <w:marRight w:val="0"/>
                                                  <w:marTop w:val="0"/>
                                                  <w:marBottom w:val="0"/>
                                                  <w:divBdr>
                                                    <w:top w:val="none" w:sz="0" w:space="0" w:color="auto"/>
                                                    <w:left w:val="none" w:sz="0" w:space="0" w:color="auto"/>
                                                    <w:bottom w:val="none" w:sz="0" w:space="0" w:color="auto"/>
                                                    <w:right w:val="none" w:sz="0" w:space="0" w:color="auto"/>
                                                  </w:divBdr>
                                                  <w:divsChild>
                                                    <w:div w:id="1472554356">
                                                      <w:marLeft w:val="0"/>
                                                      <w:marRight w:val="0"/>
                                                      <w:marTop w:val="0"/>
                                                      <w:marBottom w:val="0"/>
                                                      <w:divBdr>
                                                        <w:top w:val="none" w:sz="0" w:space="0" w:color="auto"/>
                                                        <w:left w:val="none" w:sz="0" w:space="0" w:color="auto"/>
                                                        <w:bottom w:val="none" w:sz="0" w:space="0" w:color="auto"/>
                                                        <w:right w:val="none" w:sz="0" w:space="0" w:color="auto"/>
                                                      </w:divBdr>
                                                      <w:divsChild>
                                                        <w:div w:id="460733977">
                                                          <w:marLeft w:val="0"/>
                                                          <w:marRight w:val="0"/>
                                                          <w:marTop w:val="0"/>
                                                          <w:marBottom w:val="0"/>
                                                          <w:divBdr>
                                                            <w:top w:val="none" w:sz="0" w:space="0" w:color="auto"/>
                                                            <w:left w:val="none" w:sz="0" w:space="0" w:color="auto"/>
                                                            <w:bottom w:val="none" w:sz="0" w:space="0" w:color="auto"/>
                                                            <w:right w:val="none" w:sz="0" w:space="0" w:color="auto"/>
                                                          </w:divBdr>
                                                          <w:divsChild>
                                                            <w:div w:id="1017000063">
                                                              <w:marLeft w:val="0"/>
                                                              <w:marRight w:val="0"/>
                                                              <w:marTop w:val="0"/>
                                                              <w:marBottom w:val="0"/>
                                                              <w:divBdr>
                                                                <w:top w:val="none" w:sz="0" w:space="0" w:color="auto"/>
                                                                <w:left w:val="none" w:sz="0" w:space="0" w:color="auto"/>
                                                                <w:bottom w:val="none" w:sz="0" w:space="0" w:color="auto"/>
                                                                <w:right w:val="none" w:sz="0" w:space="0" w:color="auto"/>
                                                              </w:divBdr>
                                                              <w:divsChild>
                                                                <w:div w:id="2031904710">
                                                                  <w:marLeft w:val="0"/>
                                                                  <w:marRight w:val="0"/>
                                                                  <w:marTop w:val="0"/>
                                                                  <w:marBottom w:val="0"/>
                                                                  <w:divBdr>
                                                                    <w:top w:val="none" w:sz="0" w:space="0" w:color="auto"/>
                                                                    <w:left w:val="none" w:sz="0" w:space="0" w:color="auto"/>
                                                                    <w:bottom w:val="none" w:sz="0" w:space="0" w:color="auto"/>
                                                                    <w:right w:val="none" w:sz="0" w:space="0" w:color="auto"/>
                                                                  </w:divBdr>
                                                                  <w:divsChild>
                                                                    <w:div w:id="1588462302">
                                                                      <w:marLeft w:val="0"/>
                                                                      <w:marRight w:val="0"/>
                                                                      <w:marTop w:val="0"/>
                                                                      <w:marBottom w:val="0"/>
                                                                      <w:divBdr>
                                                                        <w:top w:val="none" w:sz="0" w:space="0" w:color="auto"/>
                                                                        <w:left w:val="none" w:sz="0" w:space="0" w:color="auto"/>
                                                                        <w:bottom w:val="none" w:sz="0" w:space="0" w:color="auto"/>
                                                                        <w:right w:val="none" w:sz="0" w:space="0" w:color="auto"/>
                                                                      </w:divBdr>
                                                                      <w:divsChild>
                                                                        <w:div w:id="388958881">
                                                                          <w:marLeft w:val="0"/>
                                                                          <w:marRight w:val="0"/>
                                                                          <w:marTop w:val="0"/>
                                                                          <w:marBottom w:val="0"/>
                                                                          <w:divBdr>
                                                                            <w:top w:val="none" w:sz="0" w:space="0" w:color="auto"/>
                                                                            <w:left w:val="none" w:sz="0" w:space="0" w:color="auto"/>
                                                                            <w:bottom w:val="none" w:sz="0" w:space="0" w:color="auto"/>
                                                                            <w:right w:val="none" w:sz="0" w:space="0" w:color="auto"/>
                                                                          </w:divBdr>
                                                                          <w:divsChild>
                                                                            <w:div w:id="1801025421">
                                                                              <w:marLeft w:val="0"/>
                                                                              <w:marRight w:val="0"/>
                                                                              <w:marTop w:val="0"/>
                                                                              <w:marBottom w:val="0"/>
                                                                              <w:divBdr>
                                                                                <w:top w:val="none" w:sz="0" w:space="0" w:color="auto"/>
                                                                                <w:left w:val="none" w:sz="0" w:space="0" w:color="auto"/>
                                                                                <w:bottom w:val="none" w:sz="0" w:space="0" w:color="auto"/>
                                                                                <w:right w:val="none" w:sz="0" w:space="0" w:color="auto"/>
                                                                              </w:divBdr>
                                                                              <w:divsChild>
                                                                                <w:div w:id="175660118">
                                                                                  <w:marLeft w:val="0"/>
                                                                                  <w:marRight w:val="0"/>
                                                                                  <w:marTop w:val="0"/>
                                                                                  <w:marBottom w:val="0"/>
                                                                                  <w:divBdr>
                                                                                    <w:top w:val="none" w:sz="0" w:space="0" w:color="auto"/>
                                                                                    <w:left w:val="none" w:sz="0" w:space="0" w:color="auto"/>
                                                                                    <w:bottom w:val="none" w:sz="0" w:space="0" w:color="auto"/>
                                                                                    <w:right w:val="none" w:sz="0" w:space="0" w:color="auto"/>
                                                                                  </w:divBdr>
                                                                                  <w:divsChild>
                                                                                    <w:div w:id="1602952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0945567">
      <w:bodyDiv w:val="1"/>
      <w:marLeft w:val="0"/>
      <w:marRight w:val="0"/>
      <w:marTop w:val="0"/>
      <w:marBottom w:val="0"/>
      <w:divBdr>
        <w:top w:val="none" w:sz="0" w:space="0" w:color="auto"/>
        <w:left w:val="none" w:sz="0" w:space="0" w:color="auto"/>
        <w:bottom w:val="none" w:sz="0" w:space="0" w:color="auto"/>
        <w:right w:val="none" w:sz="0" w:space="0" w:color="auto"/>
      </w:divBdr>
      <w:divsChild>
        <w:div w:id="1436053943">
          <w:marLeft w:val="0"/>
          <w:marRight w:val="0"/>
          <w:marTop w:val="0"/>
          <w:marBottom w:val="0"/>
          <w:divBdr>
            <w:top w:val="none" w:sz="0" w:space="0" w:color="auto"/>
            <w:left w:val="none" w:sz="0" w:space="0" w:color="auto"/>
            <w:bottom w:val="none" w:sz="0" w:space="0" w:color="auto"/>
            <w:right w:val="none" w:sz="0" w:space="0" w:color="auto"/>
          </w:divBdr>
          <w:divsChild>
            <w:div w:id="356277246">
              <w:marLeft w:val="0"/>
              <w:marRight w:val="0"/>
              <w:marTop w:val="0"/>
              <w:marBottom w:val="0"/>
              <w:divBdr>
                <w:top w:val="none" w:sz="0" w:space="0" w:color="auto"/>
                <w:left w:val="none" w:sz="0" w:space="0" w:color="auto"/>
                <w:bottom w:val="none" w:sz="0" w:space="0" w:color="auto"/>
                <w:right w:val="none" w:sz="0" w:space="0" w:color="auto"/>
              </w:divBdr>
              <w:divsChild>
                <w:div w:id="224072639">
                  <w:marLeft w:val="0"/>
                  <w:marRight w:val="0"/>
                  <w:marTop w:val="0"/>
                  <w:marBottom w:val="0"/>
                  <w:divBdr>
                    <w:top w:val="none" w:sz="0" w:space="0" w:color="auto"/>
                    <w:left w:val="none" w:sz="0" w:space="0" w:color="auto"/>
                    <w:bottom w:val="none" w:sz="0" w:space="0" w:color="auto"/>
                    <w:right w:val="none" w:sz="0" w:space="0" w:color="auto"/>
                  </w:divBdr>
                  <w:divsChild>
                    <w:div w:id="613251851">
                      <w:marLeft w:val="2400"/>
                      <w:marRight w:val="0"/>
                      <w:marTop w:val="0"/>
                      <w:marBottom w:val="0"/>
                      <w:divBdr>
                        <w:top w:val="none" w:sz="0" w:space="0" w:color="auto"/>
                        <w:left w:val="none" w:sz="0" w:space="0" w:color="auto"/>
                        <w:bottom w:val="none" w:sz="0" w:space="0" w:color="auto"/>
                        <w:right w:val="none" w:sz="0" w:space="0" w:color="auto"/>
                      </w:divBdr>
                      <w:divsChild>
                        <w:div w:id="109127977">
                          <w:marLeft w:val="0"/>
                          <w:marRight w:val="0"/>
                          <w:marTop w:val="0"/>
                          <w:marBottom w:val="0"/>
                          <w:divBdr>
                            <w:top w:val="none" w:sz="0" w:space="0" w:color="auto"/>
                            <w:left w:val="none" w:sz="0" w:space="0" w:color="auto"/>
                            <w:bottom w:val="none" w:sz="0" w:space="0" w:color="auto"/>
                            <w:right w:val="none" w:sz="0" w:space="0" w:color="auto"/>
                          </w:divBdr>
                          <w:divsChild>
                            <w:div w:id="1330602374">
                              <w:marLeft w:val="0"/>
                              <w:marRight w:val="0"/>
                              <w:marTop w:val="0"/>
                              <w:marBottom w:val="0"/>
                              <w:divBdr>
                                <w:top w:val="none" w:sz="0" w:space="0" w:color="auto"/>
                                <w:left w:val="none" w:sz="0" w:space="0" w:color="auto"/>
                                <w:bottom w:val="none" w:sz="0" w:space="0" w:color="auto"/>
                                <w:right w:val="none" w:sz="0" w:space="0" w:color="auto"/>
                              </w:divBdr>
                            </w:div>
                            <w:div w:id="173639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499689">
      <w:bodyDiv w:val="1"/>
      <w:marLeft w:val="0"/>
      <w:marRight w:val="0"/>
      <w:marTop w:val="0"/>
      <w:marBottom w:val="0"/>
      <w:divBdr>
        <w:top w:val="none" w:sz="0" w:space="0" w:color="auto"/>
        <w:left w:val="none" w:sz="0" w:space="0" w:color="auto"/>
        <w:bottom w:val="none" w:sz="0" w:space="0" w:color="auto"/>
        <w:right w:val="none" w:sz="0" w:space="0" w:color="auto"/>
      </w:divBdr>
      <w:divsChild>
        <w:div w:id="223805477">
          <w:marLeft w:val="0"/>
          <w:marRight w:val="0"/>
          <w:marTop w:val="0"/>
          <w:marBottom w:val="20"/>
          <w:divBdr>
            <w:top w:val="none" w:sz="0" w:space="0" w:color="auto"/>
            <w:left w:val="none" w:sz="0" w:space="0" w:color="auto"/>
            <w:bottom w:val="none" w:sz="0" w:space="0" w:color="auto"/>
            <w:right w:val="none" w:sz="0" w:space="0" w:color="auto"/>
          </w:divBdr>
        </w:div>
        <w:div w:id="541984353">
          <w:marLeft w:val="0"/>
          <w:marRight w:val="0"/>
          <w:marTop w:val="0"/>
          <w:marBottom w:val="20"/>
          <w:divBdr>
            <w:top w:val="none" w:sz="0" w:space="0" w:color="auto"/>
            <w:left w:val="none" w:sz="0" w:space="0" w:color="auto"/>
            <w:bottom w:val="none" w:sz="0" w:space="0" w:color="auto"/>
            <w:right w:val="none" w:sz="0" w:space="0" w:color="auto"/>
          </w:divBdr>
        </w:div>
      </w:divsChild>
    </w:div>
    <w:div w:id="821117332">
      <w:bodyDiv w:val="1"/>
      <w:marLeft w:val="0"/>
      <w:marRight w:val="0"/>
      <w:marTop w:val="0"/>
      <w:marBottom w:val="0"/>
      <w:divBdr>
        <w:top w:val="none" w:sz="0" w:space="0" w:color="auto"/>
        <w:left w:val="none" w:sz="0" w:space="0" w:color="auto"/>
        <w:bottom w:val="none" w:sz="0" w:space="0" w:color="auto"/>
        <w:right w:val="none" w:sz="0" w:space="0" w:color="auto"/>
      </w:divBdr>
      <w:divsChild>
        <w:div w:id="1062829660">
          <w:marLeft w:val="0"/>
          <w:marRight w:val="0"/>
          <w:marTop w:val="0"/>
          <w:marBottom w:val="0"/>
          <w:divBdr>
            <w:top w:val="none" w:sz="0" w:space="0" w:color="auto"/>
            <w:left w:val="none" w:sz="0" w:space="0" w:color="auto"/>
            <w:bottom w:val="none" w:sz="0" w:space="0" w:color="auto"/>
            <w:right w:val="none" w:sz="0" w:space="0" w:color="auto"/>
          </w:divBdr>
          <w:divsChild>
            <w:div w:id="945038280">
              <w:marLeft w:val="0"/>
              <w:marRight w:val="0"/>
              <w:marTop w:val="0"/>
              <w:marBottom w:val="0"/>
              <w:divBdr>
                <w:top w:val="none" w:sz="0" w:space="0" w:color="auto"/>
                <w:left w:val="none" w:sz="0" w:space="0" w:color="auto"/>
                <w:bottom w:val="none" w:sz="0" w:space="0" w:color="auto"/>
                <w:right w:val="none" w:sz="0" w:space="0" w:color="auto"/>
              </w:divBdr>
              <w:divsChild>
                <w:div w:id="304553857">
                  <w:marLeft w:val="0"/>
                  <w:marRight w:val="0"/>
                  <w:marTop w:val="0"/>
                  <w:marBottom w:val="0"/>
                  <w:divBdr>
                    <w:top w:val="none" w:sz="0" w:space="0" w:color="auto"/>
                    <w:left w:val="none" w:sz="0" w:space="0" w:color="auto"/>
                    <w:bottom w:val="none" w:sz="0" w:space="0" w:color="auto"/>
                    <w:right w:val="none" w:sz="0" w:space="0" w:color="auto"/>
                  </w:divBdr>
                  <w:divsChild>
                    <w:div w:id="644507839">
                      <w:marLeft w:val="0"/>
                      <w:marRight w:val="0"/>
                      <w:marTop w:val="0"/>
                      <w:marBottom w:val="0"/>
                      <w:divBdr>
                        <w:top w:val="none" w:sz="0" w:space="0" w:color="auto"/>
                        <w:left w:val="none" w:sz="0" w:space="0" w:color="auto"/>
                        <w:bottom w:val="none" w:sz="0" w:space="0" w:color="auto"/>
                        <w:right w:val="none" w:sz="0" w:space="0" w:color="auto"/>
                      </w:divBdr>
                      <w:divsChild>
                        <w:div w:id="42413680">
                          <w:marLeft w:val="0"/>
                          <w:marRight w:val="0"/>
                          <w:marTop w:val="0"/>
                          <w:marBottom w:val="0"/>
                          <w:divBdr>
                            <w:top w:val="none" w:sz="0" w:space="0" w:color="auto"/>
                            <w:left w:val="none" w:sz="0" w:space="0" w:color="auto"/>
                            <w:bottom w:val="none" w:sz="0" w:space="0" w:color="auto"/>
                            <w:right w:val="none" w:sz="0" w:space="0" w:color="auto"/>
                          </w:divBdr>
                          <w:divsChild>
                            <w:div w:id="182745633">
                              <w:marLeft w:val="0"/>
                              <w:marRight w:val="0"/>
                              <w:marTop w:val="0"/>
                              <w:marBottom w:val="0"/>
                              <w:divBdr>
                                <w:top w:val="none" w:sz="0" w:space="0" w:color="auto"/>
                                <w:left w:val="none" w:sz="0" w:space="0" w:color="auto"/>
                                <w:bottom w:val="none" w:sz="0" w:space="0" w:color="auto"/>
                                <w:right w:val="none" w:sz="0" w:space="0" w:color="auto"/>
                              </w:divBdr>
                              <w:divsChild>
                                <w:div w:id="1765220228">
                                  <w:marLeft w:val="0"/>
                                  <w:marRight w:val="0"/>
                                  <w:marTop w:val="0"/>
                                  <w:marBottom w:val="0"/>
                                  <w:divBdr>
                                    <w:top w:val="none" w:sz="0" w:space="0" w:color="auto"/>
                                    <w:left w:val="none" w:sz="0" w:space="0" w:color="auto"/>
                                    <w:bottom w:val="none" w:sz="0" w:space="0" w:color="auto"/>
                                    <w:right w:val="none" w:sz="0" w:space="0" w:color="auto"/>
                                  </w:divBdr>
                                  <w:divsChild>
                                    <w:div w:id="1402218391">
                                      <w:marLeft w:val="0"/>
                                      <w:marRight w:val="0"/>
                                      <w:marTop w:val="0"/>
                                      <w:marBottom w:val="0"/>
                                      <w:divBdr>
                                        <w:top w:val="none" w:sz="0" w:space="0" w:color="auto"/>
                                        <w:left w:val="none" w:sz="0" w:space="0" w:color="auto"/>
                                        <w:bottom w:val="none" w:sz="0" w:space="0" w:color="auto"/>
                                        <w:right w:val="none" w:sz="0" w:space="0" w:color="auto"/>
                                      </w:divBdr>
                                      <w:divsChild>
                                        <w:div w:id="982197102">
                                          <w:marLeft w:val="0"/>
                                          <w:marRight w:val="0"/>
                                          <w:marTop w:val="0"/>
                                          <w:marBottom w:val="0"/>
                                          <w:divBdr>
                                            <w:top w:val="none" w:sz="0" w:space="0" w:color="auto"/>
                                            <w:left w:val="none" w:sz="0" w:space="0" w:color="auto"/>
                                            <w:bottom w:val="none" w:sz="0" w:space="0" w:color="auto"/>
                                            <w:right w:val="none" w:sz="0" w:space="0" w:color="auto"/>
                                          </w:divBdr>
                                          <w:divsChild>
                                            <w:div w:id="558983273">
                                              <w:marLeft w:val="0"/>
                                              <w:marRight w:val="0"/>
                                              <w:marTop w:val="0"/>
                                              <w:marBottom w:val="0"/>
                                              <w:divBdr>
                                                <w:top w:val="none" w:sz="0" w:space="0" w:color="auto"/>
                                                <w:left w:val="none" w:sz="0" w:space="0" w:color="auto"/>
                                                <w:bottom w:val="none" w:sz="0" w:space="0" w:color="auto"/>
                                                <w:right w:val="none" w:sz="0" w:space="0" w:color="auto"/>
                                              </w:divBdr>
                                              <w:divsChild>
                                                <w:div w:id="2094622701">
                                                  <w:marLeft w:val="0"/>
                                                  <w:marRight w:val="0"/>
                                                  <w:marTop w:val="0"/>
                                                  <w:marBottom w:val="0"/>
                                                  <w:divBdr>
                                                    <w:top w:val="none" w:sz="0" w:space="0" w:color="auto"/>
                                                    <w:left w:val="none" w:sz="0" w:space="0" w:color="auto"/>
                                                    <w:bottom w:val="none" w:sz="0" w:space="0" w:color="auto"/>
                                                    <w:right w:val="none" w:sz="0" w:space="0" w:color="auto"/>
                                                  </w:divBdr>
                                                  <w:divsChild>
                                                    <w:div w:id="1145119019">
                                                      <w:marLeft w:val="0"/>
                                                      <w:marRight w:val="0"/>
                                                      <w:marTop w:val="0"/>
                                                      <w:marBottom w:val="0"/>
                                                      <w:divBdr>
                                                        <w:top w:val="none" w:sz="0" w:space="0" w:color="auto"/>
                                                        <w:left w:val="none" w:sz="0" w:space="0" w:color="auto"/>
                                                        <w:bottom w:val="none" w:sz="0" w:space="0" w:color="auto"/>
                                                        <w:right w:val="none" w:sz="0" w:space="0" w:color="auto"/>
                                                      </w:divBdr>
                                                      <w:divsChild>
                                                        <w:div w:id="1929730483">
                                                          <w:marLeft w:val="0"/>
                                                          <w:marRight w:val="0"/>
                                                          <w:marTop w:val="0"/>
                                                          <w:marBottom w:val="0"/>
                                                          <w:divBdr>
                                                            <w:top w:val="none" w:sz="0" w:space="0" w:color="auto"/>
                                                            <w:left w:val="none" w:sz="0" w:space="0" w:color="auto"/>
                                                            <w:bottom w:val="none" w:sz="0" w:space="0" w:color="auto"/>
                                                            <w:right w:val="none" w:sz="0" w:space="0" w:color="auto"/>
                                                          </w:divBdr>
                                                          <w:divsChild>
                                                            <w:div w:id="356542281">
                                                              <w:marLeft w:val="0"/>
                                                              <w:marRight w:val="0"/>
                                                              <w:marTop w:val="0"/>
                                                              <w:marBottom w:val="0"/>
                                                              <w:divBdr>
                                                                <w:top w:val="none" w:sz="0" w:space="0" w:color="auto"/>
                                                                <w:left w:val="none" w:sz="0" w:space="0" w:color="auto"/>
                                                                <w:bottom w:val="none" w:sz="0" w:space="0" w:color="auto"/>
                                                                <w:right w:val="none" w:sz="0" w:space="0" w:color="auto"/>
                                                              </w:divBdr>
                                                              <w:divsChild>
                                                                <w:div w:id="46228461">
                                                                  <w:marLeft w:val="0"/>
                                                                  <w:marRight w:val="0"/>
                                                                  <w:marTop w:val="0"/>
                                                                  <w:marBottom w:val="0"/>
                                                                  <w:divBdr>
                                                                    <w:top w:val="none" w:sz="0" w:space="0" w:color="auto"/>
                                                                    <w:left w:val="none" w:sz="0" w:space="0" w:color="auto"/>
                                                                    <w:bottom w:val="none" w:sz="0" w:space="0" w:color="auto"/>
                                                                    <w:right w:val="none" w:sz="0" w:space="0" w:color="auto"/>
                                                                  </w:divBdr>
                                                                  <w:divsChild>
                                                                    <w:div w:id="1382906004">
                                                                      <w:marLeft w:val="0"/>
                                                                      <w:marRight w:val="0"/>
                                                                      <w:marTop w:val="0"/>
                                                                      <w:marBottom w:val="0"/>
                                                                      <w:divBdr>
                                                                        <w:top w:val="none" w:sz="0" w:space="0" w:color="auto"/>
                                                                        <w:left w:val="none" w:sz="0" w:space="0" w:color="auto"/>
                                                                        <w:bottom w:val="none" w:sz="0" w:space="0" w:color="auto"/>
                                                                        <w:right w:val="none" w:sz="0" w:space="0" w:color="auto"/>
                                                                      </w:divBdr>
                                                                      <w:divsChild>
                                                                        <w:div w:id="946887535">
                                                                          <w:marLeft w:val="0"/>
                                                                          <w:marRight w:val="0"/>
                                                                          <w:marTop w:val="0"/>
                                                                          <w:marBottom w:val="0"/>
                                                                          <w:divBdr>
                                                                            <w:top w:val="none" w:sz="0" w:space="0" w:color="auto"/>
                                                                            <w:left w:val="none" w:sz="0" w:space="0" w:color="auto"/>
                                                                            <w:bottom w:val="none" w:sz="0" w:space="0" w:color="auto"/>
                                                                            <w:right w:val="none" w:sz="0" w:space="0" w:color="auto"/>
                                                                          </w:divBdr>
                                                                          <w:divsChild>
                                                                            <w:div w:id="1502115376">
                                                                              <w:marLeft w:val="0"/>
                                                                              <w:marRight w:val="0"/>
                                                                              <w:marTop w:val="0"/>
                                                                              <w:marBottom w:val="0"/>
                                                                              <w:divBdr>
                                                                                <w:top w:val="none" w:sz="0" w:space="0" w:color="auto"/>
                                                                                <w:left w:val="none" w:sz="0" w:space="0" w:color="auto"/>
                                                                                <w:bottom w:val="none" w:sz="0" w:space="0" w:color="auto"/>
                                                                                <w:right w:val="none" w:sz="0" w:space="0" w:color="auto"/>
                                                                              </w:divBdr>
                                                                              <w:divsChild>
                                                                                <w:div w:id="171862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013639">
      <w:bodyDiv w:val="1"/>
      <w:marLeft w:val="0"/>
      <w:marRight w:val="0"/>
      <w:marTop w:val="0"/>
      <w:marBottom w:val="0"/>
      <w:divBdr>
        <w:top w:val="none" w:sz="0" w:space="0" w:color="auto"/>
        <w:left w:val="none" w:sz="0" w:space="0" w:color="auto"/>
        <w:bottom w:val="none" w:sz="0" w:space="0" w:color="auto"/>
        <w:right w:val="none" w:sz="0" w:space="0" w:color="auto"/>
      </w:divBdr>
      <w:divsChild>
        <w:div w:id="893810027">
          <w:marLeft w:val="0"/>
          <w:marRight w:val="0"/>
          <w:marTop w:val="0"/>
          <w:marBottom w:val="0"/>
          <w:divBdr>
            <w:top w:val="single" w:sz="6" w:space="0" w:color="CCCCCC"/>
            <w:left w:val="single" w:sz="6" w:space="0" w:color="CCCCCC"/>
            <w:bottom w:val="single" w:sz="6" w:space="0" w:color="CCCCCC"/>
            <w:right w:val="single" w:sz="6" w:space="0" w:color="CCCCCC"/>
          </w:divBdr>
          <w:divsChild>
            <w:div w:id="20319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19393">
      <w:bodyDiv w:val="1"/>
      <w:marLeft w:val="0"/>
      <w:marRight w:val="0"/>
      <w:marTop w:val="0"/>
      <w:marBottom w:val="0"/>
      <w:divBdr>
        <w:top w:val="none" w:sz="0" w:space="0" w:color="auto"/>
        <w:left w:val="none" w:sz="0" w:space="0" w:color="auto"/>
        <w:bottom w:val="none" w:sz="0" w:space="0" w:color="auto"/>
        <w:right w:val="none" w:sz="0" w:space="0" w:color="auto"/>
      </w:divBdr>
    </w:div>
    <w:div w:id="841970612">
      <w:bodyDiv w:val="1"/>
      <w:marLeft w:val="0"/>
      <w:marRight w:val="0"/>
      <w:marTop w:val="0"/>
      <w:marBottom w:val="0"/>
      <w:divBdr>
        <w:top w:val="none" w:sz="0" w:space="0" w:color="auto"/>
        <w:left w:val="none" w:sz="0" w:space="0" w:color="auto"/>
        <w:bottom w:val="none" w:sz="0" w:space="0" w:color="auto"/>
        <w:right w:val="none" w:sz="0" w:space="0" w:color="auto"/>
      </w:divBdr>
      <w:divsChild>
        <w:div w:id="1703627656">
          <w:marLeft w:val="0"/>
          <w:marRight w:val="0"/>
          <w:marTop w:val="0"/>
          <w:marBottom w:val="0"/>
          <w:divBdr>
            <w:top w:val="none" w:sz="0" w:space="0" w:color="auto"/>
            <w:left w:val="none" w:sz="0" w:space="0" w:color="auto"/>
            <w:bottom w:val="none" w:sz="0" w:space="0" w:color="auto"/>
            <w:right w:val="none" w:sz="0" w:space="0" w:color="auto"/>
          </w:divBdr>
          <w:divsChild>
            <w:div w:id="1501046936">
              <w:marLeft w:val="0"/>
              <w:marRight w:val="0"/>
              <w:marTop w:val="0"/>
              <w:marBottom w:val="0"/>
              <w:divBdr>
                <w:top w:val="none" w:sz="0" w:space="0" w:color="auto"/>
                <w:left w:val="none" w:sz="0" w:space="0" w:color="auto"/>
                <w:bottom w:val="none" w:sz="0" w:space="0" w:color="auto"/>
                <w:right w:val="none" w:sz="0" w:space="0" w:color="auto"/>
              </w:divBdr>
              <w:divsChild>
                <w:div w:id="359160947">
                  <w:marLeft w:val="0"/>
                  <w:marRight w:val="0"/>
                  <w:marTop w:val="0"/>
                  <w:marBottom w:val="0"/>
                  <w:divBdr>
                    <w:top w:val="none" w:sz="0" w:space="0" w:color="auto"/>
                    <w:left w:val="none" w:sz="0" w:space="0" w:color="auto"/>
                    <w:bottom w:val="none" w:sz="0" w:space="0" w:color="auto"/>
                    <w:right w:val="none" w:sz="0" w:space="0" w:color="auto"/>
                  </w:divBdr>
                  <w:divsChild>
                    <w:div w:id="1569921253">
                      <w:marLeft w:val="1719"/>
                      <w:marRight w:val="0"/>
                      <w:marTop w:val="0"/>
                      <w:marBottom w:val="0"/>
                      <w:divBdr>
                        <w:top w:val="none" w:sz="0" w:space="0" w:color="auto"/>
                        <w:left w:val="none" w:sz="0" w:space="0" w:color="auto"/>
                        <w:bottom w:val="none" w:sz="0" w:space="0" w:color="auto"/>
                        <w:right w:val="none" w:sz="0" w:space="0" w:color="auto"/>
                      </w:divBdr>
                      <w:divsChild>
                        <w:div w:id="1711110178">
                          <w:marLeft w:val="0"/>
                          <w:marRight w:val="0"/>
                          <w:marTop w:val="0"/>
                          <w:marBottom w:val="0"/>
                          <w:divBdr>
                            <w:top w:val="none" w:sz="0" w:space="0" w:color="auto"/>
                            <w:left w:val="none" w:sz="0" w:space="0" w:color="auto"/>
                            <w:bottom w:val="none" w:sz="0" w:space="0" w:color="auto"/>
                            <w:right w:val="none" w:sz="0" w:space="0" w:color="auto"/>
                          </w:divBdr>
                          <w:divsChild>
                            <w:div w:id="445272579">
                              <w:marLeft w:val="0"/>
                              <w:marRight w:val="0"/>
                              <w:marTop w:val="0"/>
                              <w:marBottom w:val="0"/>
                              <w:divBdr>
                                <w:top w:val="none" w:sz="0" w:space="0" w:color="auto"/>
                                <w:left w:val="none" w:sz="0" w:space="0" w:color="auto"/>
                                <w:bottom w:val="none" w:sz="0" w:space="0" w:color="auto"/>
                                <w:right w:val="none" w:sz="0" w:space="0" w:color="auto"/>
                              </w:divBdr>
                            </w:div>
                            <w:div w:id="17899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92632">
      <w:bodyDiv w:val="1"/>
      <w:marLeft w:val="0"/>
      <w:marRight w:val="0"/>
      <w:marTop w:val="0"/>
      <w:marBottom w:val="0"/>
      <w:divBdr>
        <w:top w:val="none" w:sz="0" w:space="0" w:color="auto"/>
        <w:left w:val="none" w:sz="0" w:space="0" w:color="auto"/>
        <w:bottom w:val="none" w:sz="0" w:space="0" w:color="auto"/>
        <w:right w:val="none" w:sz="0" w:space="0" w:color="auto"/>
      </w:divBdr>
      <w:divsChild>
        <w:div w:id="395324831">
          <w:marLeft w:val="0"/>
          <w:marRight w:val="0"/>
          <w:marTop w:val="0"/>
          <w:marBottom w:val="0"/>
          <w:divBdr>
            <w:top w:val="none" w:sz="0" w:space="0" w:color="auto"/>
            <w:left w:val="none" w:sz="0" w:space="0" w:color="auto"/>
            <w:bottom w:val="none" w:sz="0" w:space="0" w:color="auto"/>
            <w:right w:val="none" w:sz="0" w:space="0" w:color="auto"/>
          </w:divBdr>
          <w:divsChild>
            <w:div w:id="1154026107">
              <w:marLeft w:val="0"/>
              <w:marRight w:val="0"/>
              <w:marTop w:val="0"/>
              <w:marBottom w:val="0"/>
              <w:divBdr>
                <w:top w:val="none" w:sz="0" w:space="0" w:color="auto"/>
                <w:left w:val="none" w:sz="0" w:space="0" w:color="auto"/>
                <w:bottom w:val="none" w:sz="0" w:space="0" w:color="auto"/>
                <w:right w:val="none" w:sz="0" w:space="0" w:color="auto"/>
              </w:divBdr>
              <w:divsChild>
                <w:div w:id="6037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25247">
      <w:bodyDiv w:val="1"/>
      <w:marLeft w:val="0"/>
      <w:marRight w:val="0"/>
      <w:marTop w:val="0"/>
      <w:marBottom w:val="0"/>
      <w:divBdr>
        <w:top w:val="none" w:sz="0" w:space="0" w:color="auto"/>
        <w:left w:val="none" w:sz="0" w:space="0" w:color="auto"/>
        <w:bottom w:val="none" w:sz="0" w:space="0" w:color="auto"/>
        <w:right w:val="none" w:sz="0" w:space="0" w:color="auto"/>
      </w:divBdr>
      <w:divsChild>
        <w:div w:id="786585294">
          <w:marLeft w:val="0"/>
          <w:marRight w:val="0"/>
          <w:marTop w:val="0"/>
          <w:marBottom w:val="0"/>
          <w:divBdr>
            <w:top w:val="none" w:sz="0" w:space="0" w:color="auto"/>
            <w:left w:val="none" w:sz="0" w:space="0" w:color="auto"/>
            <w:bottom w:val="none" w:sz="0" w:space="0" w:color="auto"/>
            <w:right w:val="none" w:sz="0" w:space="0" w:color="auto"/>
          </w:divBdr>
        </w:div>
      </w:divsChild>
    </w:div>
    <w:div w:id="859588905">
      <w:bodyDiv w:val="1"/>
      <w:marLeft w:val="0"/>
      <w:marRight w:val="0"/>
      <w:marTop w:val="0"/>
      <w:marBottom w:val="0"/>
      <w:divBdr>
        <w:top w:val="none" w:sz="0" w:space="0" w:color="auto"/>
        <w:left w:val="none" w:sz="0" w:space="0" w:color="auto"/>
        <w:bottom w:val="none" w:sz="0" w:space="0" w:color="auto"/>
        <w:right w:val="none" w:sz="0" w:space="0" w:color="auto"/>
      </w:divBdr>
      <w:divsChild>
        <w:div w:id="31662827">
          <w:marLeft w:val="0"/>
          <w:marRight w:val="0"/>
          <w:marTop w:val="240"/>
          <w:marBottom w:val="48"/>
          <w:divBdr>
            <w:top w:val="none" w:sz="0" w:space="0" w:color="auto"/>
            <w:left w:val="none" w:sz="0" w:space="0" w:color="auto"/>
            <w:bottom w:val="none" w:sz="0" w:space="0" w:color="auto"/>
            <w:right w:val="none" w:sz="0" w:space="0" w:color="auto"/>
          </w:divBdr>
        </w:div>
        <w:div w:id="1767385981">
          <w:marLeft w:val="0"/>
          <w:marRight w:val="0"/>
          <w:marTop w:val="48"/>
          <w:marBottom w:val="48"/>
          <w:divBdr>
            <w:top w:val="none" w:sz="0" w:space="0" w:color="auto"/>
            <w:left w:val="none" w:sz="0" w:space="0" w:color="auto"/>
            <w:bottom w:val="none" w:sz="0" w:space="0" w:color="auto"/>
            <w:right w:val="none" w:sz="0" w:space="0" w:color="auto"/>
          </w:divBdr>
        </w:div>
      </w:divsChild>
    </w:div>
    <w:div w:id="862404923">
      <w:bodyDiv w:val="1"/>
      <w:marLeft w:val="0"/>
      <w:marRight w:val="0"/>
      <w:marTop w:val="0"/>
      <w:marBottom w:val="0"/>
      <w:divBdr>
        <w:top w:val="none" w:sz="0" w:space="0" w:color="auto"/>
        <w:left w:val="none" w:sz="0" w:space="0" w:color="auto"/>
        <w:bottom w:val="none" w:sz="0" w:space="0" w:color="auto"/>
        <w:right w:val="none" w:sz="0" w:space="0" w:color="auto"/>
      </w:divBdr>
      <w:divsChild>
        <w:div w:id="89132238">
          <w:marLeft w:val="0"/>
          <w:marRight w:val="0"/>
          <w:marTop w:val="0"/>
          <w:marBottom w:val="0"/>
          <w:divBdr>
            <w:top w:val="none" w:sz="0" w:space="0" w:color="auto"/>
            <w:left w:val="none" w:sz="0" w:space="0" w:color="auto"/>
            <w:bottom w:val="none" w:sz="0" w:space="0" w:color="auto"/>
            <w:right w:val="none" w:sz="0" w:space="0" w:color="auto"/>
          </w:divBdr>
          <w:divsChild>
            <w:div w:id="148400399">
              <w:marLeft w:val="0"/>
              <w:marRight w:val="0"/>
              <w:marTop w:val="0"/>
              <w:marBottom w:val="0"/>
              <w:divBdr>
                <w:top w:val="none" w:sz="0" w:space="0" w:color="auto"/>
                <w:left w:val="none" w:sz="0" w:space="0" w:color="auto"/>
                <w:bottom w:val="none" w:sz="0" w:space="0" w:color="auto"/>
                <w:right w:val="none" w:sz="0" w:space="0" w:color="auto"/>
              </w:divBdr>
              <w:divsChild>
                <w:div w:id="927232749">
                  <w:marLeft w:val="0"/>
                  <w:marRight w:val="0"/>
                  <w:marTop w:val="0"/>
                  <w:marBottom w:val="0"/>
                  <w:divBdr>
                    <w:top w:val="none" w:sz="0" w:space="0" w:color="auto"/>
                    <w:left w:val="none" w:sz="0" w:space="0" w:color="auto"/>
                    <w:bottom w:val="none" w:sz="0" w:space="0" w:color="auto"/>
                    <w:right w:val="none" w:sz="0" w:space="0" w:color="auto"/>
                  </w:divBdr>
                  <w:divsChild>
                    <w:div w:id="1987471776">
                      <w:marLeft w:val="2743"/>
                      <w:marRight w:val="0"/>
                      <w:marTop w:val="0"/>
                      <w:marBottom w:val="0"/>
                      <w:divBdr>
                        <w:top w:val="none" w:sz="0" w:space="0" w:color="auto"/>
                        <w:left w:val="none" w:sz="0" w:space="0" w:color="auto"/>
                        <w:bottom w:val="none" w:sz="0" w:space="0" w:color="auto"/>
                        <w:right w:val="none" w:sz="0" w:space="0" w:color="auto"/>
                      </w:divBdr>
                      <w:divsChild>
                        <w:div w:id="1372148528">
                          <w:marLeft w:val="0"/>
                          <w:marRight w:val="0"/>
                          <w:marTop w:val="0"/>
                          <w:marBottom w:val="0"/>
                          <w:divBdr>
                            <w:top w:val="none" w:sz="0" w:space="0" w:color="auto"/>
                            <w:left w:val="none" w:sz="0" w:space="0" w:color="auto"/>
                            <w:bottom w:val="none" w:sz="0" w:space="0" w:color="auto"/>
                            <w:right w:val="none" w:sz="0" w:space="0" w:color="auto"/>
                          </w:divBdr>
                          <w:divsChild>
                            <w:div w:id="148990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056366">
      <w:bodyDiv w:val="1"/>
      <w:marLeft w:val="0"/>
      <w:marRight w:val="0"/>
      <w:marTop w:val="0"/>
      <w:marBottom w:val="0"/>
      <w:divBdr>
        <w:top w:val="none" w:sz="0" w:space="0" w:color="auto"/>
        <w:left w:val="none" w:sz="0" w:space="0" w:color="auto"/>
        <w:bottom w:val="none" w:sz="0" w:space="0" w:color="auto"/>
        <w:right w:val="none" w:sz="0" w:space="0" w:color="auto"/>
      </w:divBdr>
      <w:divsChild>
        <w:div w:id="605310502">
          <w:marLeft w:val="0"/>
          <w:marRight w:val="0"/>
          <w:marTop w:val="0"/>
          <w:marBottom w:val="0"/>
          <w:divBdr>
            <w:top w:val="none" w:sz="0" w:space="0" w:color="auto"/>
            <w:left w:val="none" w:sz="0" w:space="0" w:color="auto"/>
            <w:bottom w:val="none" w:sz="0" w:space="0" w:color="auto"/>
            <w:right w:val="none" w:sz="0" w:space="0" w:color="auto"/>
          </w:divBdr>
          <w:divsChild>
            <w:div w:id="1032456000">
              <w:marLeft w:val="0"/>
              <w:marRight w:val="0"/>
              <w:marTop w:val="0"/>
              <w:marBottom w:val="0"/>
              <w:divBdr>
                <w:top w:val="none" w:sz="0" w:space="0" w:color="auto"/>
                <w:left w:val="none" w:sz="0" w:space="0" w:color="auto"/>
                <w:bottom w:val="none" w:sz="0" w:space="0" w:color="auto"/>
                <w:right w:val="none" w:sz="0" w:space="0" w:color="auto"/>
              </w:divBdr>
              <w:divsChild>
                <w:div w:id="390425265">
                  <w:marLeft w:val="0"/>
                  <w:marRight w:val="0"/>
                  <w:marTop w:val="0"/>
                  <w:marBottom w:val="0"/>
                  <w:divBdr>
                    <w:top w:val="none" w:sz="0" w:space="0" w:color="auto"/>
                    <w:left w:val="none" w:sz="0" w:space="0" w:color="auto"/>
                    <w:bottom w:val="none" w:sz="0" w:space="0" w:color="auto"/>
                    <w:right w:val="none" w:sz="0" w:space="0" w:color="auto"/>
                  </w:divBdr>
                  <w:divsChild>
                    <w:div w:id="2000958058">
                      <w:marLeft w:val="2174"/>
                      <w:marRight w:val="0"/>
                      <w:marTop w:val="0"/>
                      <w:marBottom w:val="0"/>
                      <w:divBdr>
                        <w:top w:val="none" w:sz="0" w:space="0" w:color="auto"/>
                        <w:left w:val="none" w:sz="0" w:space="0" w:color="auto"/>
                        <w:bottom w:val="none" w:sz="0" w:space="0" w:color="auto"/>
                        <w:right w:val="none" w:sz="0" w:space="0" w:color="auto"/>
                      </w:divBdr>
                      <w:divsChild>
                        <w:div w:id="1982684957">
                          <w:marLeft w:val="0"/>
                          <w:marRight w:val="0"/>
                          <w:marTop w:val="0"/>
                          <w:marBottom w:val="0"/>
                          <w:divBdr>
                            <w:top w:val="none" w:sz="0" w:space="0" w:color="auto"/>
                            <w:left w:val="none" w:sz="0" w:space="0" w:color="auto"/>
                            <w:bottom w:val="none" w:sz="0" w:space="0" w:color="auto"/>
                            <w:right w:val="none" w:sz="0" w:space="0" w:color="auto"/>
                          </w:divBdr>
                          <w:divsChild>
                            <w:div w:id="54599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486923">
      <w:bodyDiv w:val="1"/>
      <w:marLeft w:val="0"/>
      <w:marRight w:val="0"/>
      <w:marTop w:val="0"/>
      <w:marBottom w:val="0"/>
      <w:divBdr>
        <w:top w:val="none" w:sz="0" w:space="0" w:color="auto"/>
        <w:left w:val="none" w:sz="0" w:space="0" w:color="auto"/>
        <w:bottom w:val="none" w:sz="0" w:space="0" w:color="auto"/>
        <w:right w:val="none" w:sz="0" w:space="0" w:color="auto"/>
      </w:divBdr>
    </w:div>
    <w:div w:id="874076591">
      <w:bodyDiv w:val="1"/>
      <w:marLeft w:val="0"/>
      <w:marRight w:val="0"/>
      <w:marTop w:val="0"/>
      <w:marBottom w:val="0"/>
      <w:divBdr>
        <w:top w:val="none" w:sz="0" w:space="0" w:color="auto"/>
        <w:left w:val="none" w:sz="0" w:space="0" w:color="auto"/>
        <w:bottom w:val="none" w:sz="0" w:space="0" w:color="auto"/>
        <w:right w:val="none" w:sz="0" w:space="0" w:color="auto"/>
      </w:divBdr>
    </w:div>
    <w:div w:id="882712579">
      <w:bodyDiv w:val="1"/>
      <w:marLeft w:val="0"/>
      <w:marRight w:val="0"/>
      <w:marTop w:val="0"/>
      <w:marBottom w:val="0"/>
      <w:divBdr>
        <w:top w:val="none" w:sz="0" w:space="0" w:color="auto"/>
        <w:left w:val="none" w:sz="0" w:space="0" w:color="auto"/>
        <w:bottom w:val="none" w:sz="0" w:space="0" w:color="auto"/>
        <w:right w:val="none" w:sz="0" w:space="0" w:color="auto"/>
      </w:divBdr>
      <w:divsChild>
        <w:div w:id="1918904801">
          <w:marLeft w:val="0"/>
          <w:marRight w:val="0"/>
          <w:marTop w:val="0"/>
          <w:marBottom w:val="0"/>
          <w:divBdr>
            <w:top w:val="none" w:sz="0" w:space="0" w:color="auto"/>
            <w:left w:val="none" w:sz="0" w:space="0" w:color="auto"/>
            <w:bottom w:val="none" w:sz="0" w:space="0" w:color="auto"/>
            <w:right w:val="none" w:sz="0" w:space="0" w:color="auto"/>
          </w:divBdr>
          <w:divsChild>
            <w:div w:id="441846404">
              <w:marLeft w:val="0"/>
              <w:marRight w:val="0"/>
              <w:marTop w:val="0"/>
              <w:marBottom w:val="0"/>
              <w:divBdr>
                <w:top w:val="none" w:sz="0" w:space="0" w:color="auto"/>
                <w:left w:val="none" w:sz="0" w:space="0" w:color="auto"/>
                <w:bottom w:val="none" w:sz="0" w:space="0" w:color="auto"/>
                <w:right w:val="none" w:sz="0" w:space="0" w:color="auto"/>
              </w:divBdr>
              <w:divsChild>
                <w:div w:id="1871141091">
                  <w:marLeft w:val="0"/>
                  <w:marRight w:val="0"/>
                  <w:marTop w:val="0"/>
                  <w:marBottom w:val="0"/>
                  <w:divBdr>
                    <w:top w:val="none" w:sz="0" w:space="0" w:color="auto"/>
                    <w:left w:val="none" w:sz="0" w:space="0" w:color="auto"/>
                    <w:bottom w:val="none" w:sz="0" w:space="0" w:color="auto"/>
                    <w:right w:val="none" w:sz="0" w:space="0" w:color="auto"/>
                  </w:divBdr>
                  <w:divsChild>
                    <w:div w:id="1713000476">
                      <w:marLeft w:val="0"/>
                      <w:marRight w:val="0"/>
                      <w:marTop w:val="0"/>
                      <w:marBottom w:val="0"/>
                      <w:divBdr>
                        <w:top w:val="none" w:sz="0" w:space="0" w:color="auto"/>
                        <w:left w:val="none" w:sz="0" w:space="0" w:color="auto"/>
                        <w:bottom w:val="none" w:sz="0" w:space="0" w:color="auto"/>
                        <w:right w:val="none" w:sz="0" w:space="0" w:color="auto"/>
                      </w:divBdr>
                      <w:divsChild>
                        <w:div w:id="1572541357">
                          <w:marLeft w:val="0"/>
                          <w:marRight w:val="0"/>
                          <w:marTop w:val="0"/>
                          <w:marBottom w:val="0"/>
                          <w:divBdr>
                            <w:top w:val="none" w:sz="0" w:space="0" w:color="auto"/>
                            <w:left w:val="none" w:sz="0" w:space="0" w:color="auto"/>
                            <w:bottom w:val="none" w:sz="0" w:space="0" w:color="auto"/>
                            <w:right w:val="none" w:sz="0" w:space="0" w:color="auto"/>
                          </w:divBdr>
                          <w:divsChild>
                            <w:div w:id="897596442">
                              <w:marLeft w:val="0"/>
                              <w:marRight w:val="0"/>
                              <w:marTop w:val="0"/>
                              <w:marBottom w:val="0"/>
                              <w:divBdr>
                                <w:top w:val="none" w:sz="0" w:space="0" w:color="auto"/>
                                <w:left w:val="none" w:sz="0" w:space="0" w:color="auto"/>
                                <w:bottom w:val="none" w:sz="0" w:space="0" w:color="auto"/>
                                <w:right w:val="none" w:sz="0" w:space="0" w:color="auto"/>
                              </w:divBdr>
                              <w:divsChild>
                                <w:div w:id="658965629">
                                  <w:marLeft w:val="0"/>
                                  <w:marRight w:val="0"/>
                                  <w:marTop w:val="0"/>
                                  <w:marBottom w:val="0"/>
                                  <w:divBdr>
                                    <w:top w:val="none" w:sz="0" w:space="0" w:color="auto"/>
                                    <w:left w:val="none" w:sz="0" w:space="0" w:color="auto"/>
                                    <w:bottom w:val="none" w:sz="0" w:space="0" w:color="auto"/>
                                    <w:right w:val="none" w:sz="0" w:space="0" w:color="auto"/>
                                  </w:divBdr>
                                  <w:divsChild>
                                    <w:div w:id="683089546">
                                      <w:marLeft w:val="0"/>
                                      <w:marRight w:val="0"/>
                                      <w:marTop w:val="0"/>
                                      <w:marBottom w:val="0"/>
                                      <w:divBdr>
                                        <w:top w:val="none" w:sz="0" w:space="0" w:color="auto"/>
                                        <w:left w:val="none" w:sz="0" w:space="0" w:color="auto"/>
                                        <w:bottom w:val="none" w:sz="0" w:space="0" w:color="auto"/>
                                        <w:right w:val="none" w:sz="0" w:space="0" w:color="auto"/>
                                      </w:divBdr>
                                      <w:divsChild>
                                        <w:div w:id="1424257837">
                                          <w:marLeft w:val="0"/>
                                          <w:marRight w:val="0"/>
                                          <w:marTop w:val="0"/>
                                          <w:marBottom w:val="0"/>
                                          <w:divBdr>
                                            <w:top w:val="none" w:sz="0" w:space="0" w:color="auto"/>
                                            <w:left w:val="none" w:sz="0" w:space="0" w:color="auto"/>
                                            <w:bottom w:val="none" w:sz="0" w:space="0" w:color="auto"/>
                                            <w:right w:val="none" w:sz="0" w:space="0" w:color="auto"/>
                                          </w:divBdr>
                                          <w:divsChild>
                                            <w:div w:id="1542204201">
                                              <w:marLeft w:val="0"/>
                                              <w:marRight w:val="0"/>
                                              <w:marTop w:val="0"/>
                                              <w:marBottom w:val="0"/>
                                              <w:divBdr>
                                                <w:top w:val="none" w:sz="0" w:space="0" w:color="auto"/>
                                                <w:left w:val="none" w:sz="0" w:space="0" w:color="auto"/>
                                                <w:bottom w:val="none" w:sz="0" w:space="0" w:color="auto"/>
                                                <w:right w:val="none" w:sz="0" w:space="0" w:color="auto"/>
                                              </w:divBdr>
                                              <w:divsChild>
                                                <w:div w:id="1525483009">
                                                  <w:marLeft w:val="0"/>
                                                  <w:marRight w:val="0"/>
                                                  <w:marTop w:val="0"/>
                                                  <w:marBottom w:val="0"/>
                                                  <w:divBdr>
                                                    <w:top w:val="none" w:sz="0" w:space="0" w:color="auto"/>
                                                    <w:left w:val="none" w:sz="0" w:space="0" w:color="auto"/>
                                                    <w:bottom w:val="none" w:sz="0" w:space="0" w:color="auto"/>
                                                    <w:right w:val="none" w:sz="0" w:space="0" w:color="auto"/>
                                                  </w:divBdr>
                                                  <w:divsChild>
                                                    <w:div w:id="265114335">
                                                      <w:marLeft w:val="0"/>
                                                      <w:marRight w:val="0"/>
                                                      <w:marTop w:val="0"/>
                                                      <w:marBottom w:val="0"/>
                                                      <w:divBdr>
                                                        <w:top w:val="none" w:sz="0" w:space="0" w:color="auto"/>
                                                        <w:left w:val="none" w:sz="0" w:space="0" w:color="auto"/>
                                                        <w:bottom w:val="none" w:sz="0" w:space="0" w:color="auto"/>
                                                        <w:right w:val="none" w:sz="0" w:space="0" w:color="auto"/>
                                                      </w:divBdr>
                                                      <w:divsChild>
                                                        <w:div w:id="1042754864">
                                                          <w:marLeft w:val="0"/>
                                                          <w:marRight w:val="0"/>
                                                          <w:marTop w:val="0"/>
                                                          <w:marBottom w:val="0"/>
                                                          <w:divBdr>
                                                            <w:top w:val="none" w:sz="0" w:space="0" w:color="auto"/>
                                                            <w:left w:val="none" w:sz="0" w:space="0" w:color="auto"/>
                                                            <w:bottom w:val="none" w:sz="0" w:space="0" w:color="auto"/>
                                                            <w:right w:val="none" w:sz="0" w:space="0" w:color="auto"/>
                                                          </w:divBdr>
                                                          <w:divsChild>
                                                            <w:div w:id="557279217">
                                                              <w:marLeft w:val="0"/>
                                                              <w:marRight w:val="0"/>
                                                              <w:marTop w:val="0"/>
                                                              <w:marBottom w:val="0"/>
                                                              <w:divBdr>
                                                                <w:top w:val="none" w:sz="0" w:space="0" w:color="auto"/>
                                                                <w:left w:val="none" w:sz="0" w:space="0" w:color="auto"/>
                                                                <w:bottom w:val="none" w:sz="0" w:space="0" w:color="auto"/>
                                                                <w:right w:val="none" w:sz="0" w:space="0" w:color="auto"/>
                                                              </w:divBdr>
                                                              <w:divsChild>
                                                                <w:div w:id="2104835911">
                                                                  <w:marLeft w:val="0"/>
                                                                  <w:marRight w:val="0"/>
                                                                  <w:marTop w:val="0"/>
                                                                  <w:marBottom w:val="0"/>
                                                                  <w:divBdr>
                                                                    <w:top w:val="none" w:sz="0" w:space="0" w:color="auto"/>
                                                                    <w:left w:val="none" w:sz="0" w:space="0" w:color="auto"/>
                                                                    <w:bottom w:val="none" w:sz="0" w:space="0" w:color="auto"/>
                                                                    <w:right w:val="none" w:sz="0" w:space="0" w:color="auto"/>
                                                                  </w:divBdr>
                                                                  <w:divsChild>
                                                                    <w:div w:id="1389382257">
                                                                      <w:marLeft w:val="0"/>
                                                                      <w:marRight w:val="0"/>
                                                                      <w:marTop w:val="0"/>
                                                                      <w:marBottom w:val="0"/>
                                                                      <w:divBdr>
                                                                        <w:top w:val="none" w:sz="0" w:space="0" w:color="auto"/>
                                                                        <w:left w:val="none" w:sz="0" w:space="0" w:color="auto"/>
                                                                        <w:bottom w:val="none" w:sz="0" w:space="0" w:color="auto"/>
                                                                        <w:right w:val="none" w:sz="0" w:space="0" w:color="auto"/>
                                                                      </w:divBdr>
                                                                      <w:divsChild>
                                                                        <w:div w:id="1724908596">
                                                                          <w:marLeft w:val="0"/>
                                                                          <w:marRight w:val="0"/>
                                                                          <w:marTop w:val="0"/>
                                                                          <w:marBottom w:val="0"/>
                                                                          <w:divBdr>
                                                                            <w:top w:val="none" w:sz="0" w:space="0" w:color="auto"/>
                                                                            <w:left w:val="none" w:sz="0" w:space="0" w:color="auto"/>
                                                                            <w:bottom w:val="none" w:sz="0" w:space="0" w:color="auto"/>
                                                                            <w:right w:val="none" w:sz="0" w:space="0" w:color="auto"/>
                                                                          </w:divBdr>
                                                                          <w:divsChild>
                                                                            <w:div w:id="1643461332">
                                                                              <w:marLeft w:val="0"/>
                                                                              <w:marRight w:val="0"/>
                                                                              <w:marTop w:val="0"/>
                                                                              <w:marBottom w:val="0"/>
                                                                              <w:divBdr>
                                                                                <w:top w:val="none" w:sz="0" w:space="0" w:color="auto"/>
                                                                                <w:left w:val="none" w:sz="0" w:space="0" w:color="auto"/>
                                                                                <w:bottom w:val="none" w:sz="0" w:space="0" w:color="auto"/>
                                                                                <w:right w:val="none" w:sz="0" w:space="0" w:color="auto"/>
                                                                              </w:divBdr>
                                                                              <w:divsChild>
                                                                                <w:div w:id="140857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6053">
      <w:bodyDiv w:val="1"/>
      <w:marLeft w:val="0"/>
      <w:marRight w:val="0"/>
      <w:marTop w:val="0"/>
      <w:marBottom w:val="0"/>
      <w:divBdr>
        <w:top w:val="none" w:sz="0" w:space="0" w:color="auto"/>
        <w:left w:val="none" w:sz="0" w:space="0" w:color="auto"/>
        <w:bottom w:val="none" w:sz="0" w:space="0" w:color="auto"/>
        <w:right w:val="none" w:sz="0" w:space="0" w:color="auto"/>
      </w:divBdr>
      <w:divsChild>
        <w:div w:id="1713535409">
          <w:marLeft w:val="0"/>
          <w:marRight w:val="0"/>
          <w:marTop w:val="0"/>
          <w:marBottom w:val="0"/>
          <w:divBdr>
            <w:top w:val="none" w:sz="0" w:space="0" w:color="auto"/>
            <w:left w:val="none" w:sz="0" w:space="0" w:color="auto"/>
            <w:bottom w:val="none" w:sz="0" w:space="0" w:color="auto"/>
            <w:right w:val="none" w:sz="0" w:space="0" w:color="auto"/>
          </w:divBdr>
          <w:divsChild>
            <w:div w:id="1603300222">
              <w:marLeft w:val="0"/>
              <w:marRight w:val="0"/>
              <w:marTop w:val="0"/>
              <w:marBottom w:val="0"/>
              <w:divBdr>
                <w:top w:val="none" w:sz="0" w:space="0" w:color="auto"/>
                <w:left w:val="none" w:sz="0" w:space="0" w:color="auto"/>
                <w:bottom w:val="none" w:sz="0" w:space="0" w:color="auto"/>
                <w:right w:val="none" w:sz="0" w:space="0" w:color="auto"/>
              </w:divBdr>
              <w:divsChild>
                <w:div w:id="920941985">
                  <w:marLeft w:val="0"/>
                  <w:marRight w:val="0"/>
                  <w:marTop w:val="0"/>
                  <w:marBottom w:val="0"/>
                  <w:divBdr>
                    <w:top w:val="none" w:sz="0" w:space="0" w:color="auto"/>
                    <w:left w:val="none" w:sz="0" w:space="0" w:color="auto"/>
                    <w:bottom w:val="none" w:sz="0" w:space="0" w:color="auto"/>
                    <w:right w:val="none" w:sz="0" w:space="0" w:color="auto"/>
                  </w:divBdr>
                  <w:divsChild>
                    <w:div w:id="1064448692">
                      <w:marLeft w:val="2400"/>
                      <w:marRight w:val="0"/>
                      <w:marTop w:val="0"/>
                      <w:marBottom w:val="0"/>
                      <w:divBdr>
                        <w:top w:val="none" w:sz="0" w:space="0" w:color="auto"/>
                        <w:left w:val="none" w:sz="0" w:space="0" w:color="auto"/>
                        <w:bottom w:val="none" w:sz="0" w:space="0" w:color="auto"/>
                        <w:right w:val="none" w:sz="0" w:space="0" w:color="auto"/>
                      </w:divBdr>
                      <w:divsChild>
                        <w:div w:id="401998062">
                          <w:marLeft w:val="0"/>
                          <w:marRight w:val="0"/>
                          <w:marTop w:val="0"/>
                          <w:marBottom w:val="0"/>
                          <w:divBdr>
                            <w:top w:val="none" w:sz="0" w:space="0" w:color="auto"/>
                            <w:left w:val="none" w:sz="0" w:space="0" w:color="auto"/>
                            <w:bottom w:val="none" w:sz="0" w:space="0" w:color="auto"/>
                            <w:right w:val="none" w:sz="0" w:space="0" w:color="auto"/>
                          </w:divBdr>
                          <w:divsChild>
                            <w:div w:id="504365921">
                              <w:marLeft w:val="0"/>
                              <w:marRight w:val="0"/>
                              <w:marTop w:val="0"/>
                              <w:marBottom w:val="0"/>
                              <w:divBdr>
                                <w:top w:val="none" w:sz="0" w:space="0" w:color="auto"/>
                                <w:left w:val="none" w:sz="0" w:space="0" w:color="auto"/>
                                <w:bottom w:val="none" w:sz="0" w:space="0" w:color="auto"/>
                                <w:right w:val="none" w:sz="0" w:space="0" w:color="auto"/>
                              </w:divBdr>
                            </w:div>
                            <w:div w:id="17759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603569">
      <w:bodyDiv w:val="1"/>
      <w:marLeft w:val="0"/>
      <w:marRight w:val="0"/>
      <w:marTop w:val="0"/>
      <w:marBottom w:val="0"/>
      <w:divBdr>
        <w:top w:val="none" w:sz="0" w:space="0" w:color="auto"/>
        <w:left w:val="none" w:sz="0" w:space="0" w:color="auto"/>
        <w:bottom w:val="none" w:sz="0" w:space="0" w:color="auto"/>
        <w:right w:val="none" w:sz="0" w:space="0" w:color="auto"/>
      </w:divBdr>
    </w:div>
    <w:div w:id="906840170">
      <w:bodyDiv w:val="1"/>
      <w:marLeft w:val="0"/>
      <w:marRight w:val="0"/>
      <w:marTop w:val="0"/>
      <w:marBottom w:val="0"/>
      <w:divBdr>
        <w:top w:val="none" w:sz="0" w:space="0" w:color="auto"/>
        <w:left w:val="none" w:sz="0" w:space="0" w:color="auto"/>
        <w:bottom w:val="none" w:sz="0" w:space="0" w:color="auto"/>
        <w:right w:val="none" w:sz="0" w:space="0" w:color="auto"/>
      </w:divBdr>
      <w:divsChild>
        <w:div w:id="624504096">
          <w:marLeft w:val="0"/>
          <w:marRight w:val="0"/>
          <w:marTop w:val="0"/>
          <w:marBottom w:val="0"/>
          <w:divBdr>
            <w:top w:val="none" w:sz="0" w:space="0" w:color="auto"/>
            <w:left w:val="none" w:sz="0" w:space="0" w:color="auto"/>
            <w:bottom w:val="none" w:sz="0" w:space="0" w:color="auto"/>
            <w:right w:val="none" w:sz="0" w:space="0" w:color="auto"/>
          </w:divBdr>
          <w:divsChild>
            <w:div w:id="95903661">
              <w:marLeft w:val="0"/>
              <w:marRight w:val="0"/>
              <w:marTop w:val="0"/>
              <w:marBottom w:val="0"/>
              <w:divBdr>
                <w:top w:val="none" w:sz="0" w:space="0" w:color="auto"/>
                <w:left w:val="none" w:sz="0" w:space="0" w:color="auto"/>
                <w:bottom w:val="none" w:sz="0" w:space="0" w:color="auto"/>
                <w:right w:val="none" w:sz="0" w:space="0" w:color="auto"/>
              </w:divBdr>
              <w:divsChild>
                <w:div w:id="505901731">
                  <w:marLeft w:val="0"/>
                  <w:marRight w:val="0"/>
                  <w:marTop w:val="0"/>
                  <w:marBottom w:val="0"/>
                  <w:divBdr>
                    <w:top w:val="none" w:sz="0" w:space="0" w:color="auto"/>
                    <w:left w:val="none" w:sz="0" w:space="0" w:color="auto"/>
                    <w:bottom w:val="none" w:sz="0" w:space="0" w:color="auto"/>
                    <w:right w:val="none" w:sz="0" w:space="0" w:color="auto"/>
                  </w:divBdr>
                  <w:divsChild>
                    <w:div w:id="1468818636">
                      <w:marLeft w:val="0"/>
                      <w:marRight w:val="0"/>
                      <w:marTop w:val="0"/>
                      <w:marBottom w:val="0"/>
                      <w:divBdr>
                        <w:top w:val="none" w:sz="0" w:space="0" w:color="auto"/>
                        <w:left w:val="none" w:sz="0" w:space="0" w:color="auto"/>
                        <w:bottom w:val="none" w:sz="0" w:space="0" w:color="auto"/>
                        <w:right w:val="none" w:sz="0" w:space="0" w:color="auto"/>
                      </w:divBdr>
                      <w:divsChild>
                        <w:div w:id="996569895">
                          <w:marLeft w:val="0"/>
                          <w:marRight w:val="0"/>
                          <w:marTop w:val="0"/>
                          <w:marBottom w:val="0"/>
                          <w:divBdr>
                            <w:top w:val="none" w:sz="0" w:space="0" w:color="auto"/>
                            <w:left w:val="none" w:sz="0" w:space="0" w:color="auto"/>
                            <w:bottom w:val="none" w:sz="0" w:space="0" w:color="auto"/>
                            <w:right w:val="none" w:sz="0" w:space="0" w:color="auto"/>
                          </w:divBdr>
                          <w:divsChild>
                            <w:div w:id="1204094708">
                              <w:marLeft w:val="0"/>
                              <w:marRight w:val="0"/>
                              <w:marTop w:val="0"/>
                              <w:marBottom w:val="0"/>
                              <w:divBdr>
                                <w:top w:val="none" w:sz="0" w:space="0" w:color="auto"/>
                                <w:left w:val="none" w:sz="0" w:space="0" w:color="auto"/>
                                <w:bottom w:val="none" w:sz="0" w:space="0" w:color="auto"/>
                                <w:right w:val="none" w:sz="0" w:space="0" w:color="auto"/>
                              </w:divBdr>
                              <w:divsChild>
                                <w:div w:id="1375429064">
                                  <w:marLeft w:val="0"/>
                                  <w:marRight w:val="0"/>
                                  <w:marTop w:val="0"/>
                                  <w:marBottom w:val="0"/>
                                  <w:divBdr>
                                    <w:top w:val="none" w:sz="0" w:space="0" w:color="auto"/>
                                    <w:left w:val="none" w:sz="0" w:space="0" w:color="auto"/>
                                    <w:bottom w:val="none" w:sz="0" w:space="0" w:color="auto"/>
                                    <w:right w:val="none" w:sz="0" w:space="0" w:color="auto"/>
                                  </w:divBdr>
                                  <w:divsChild>
                                    <w:div w:id="1940872718">
                                      <w:marLeft w:val="0"/>
                                      <w:marRight w:val="0"/>
                                      <w:marTop w:val="0"/>
                                      <w:marBottom w:val="0"/>
                                      <w:divBdr>
                                        <w:top w:val="none" w:sz="0" w:space="0" w:color="auto"/>
                                        <w:left w:val="none" w:sz="0" w:space="0" w:color="auto"/>
                                        <w:bottom w:val="none" w:sz="0" w:space="0" w:color="auto"/>
                                        <w:right w:val="none" w:sz="0" w:space="0" w:color="auto"/>
                                      </w:divBdr>
                                      <w:divsChild>
                                        <w:div w:id="1580019985">
                                          <w:marLeft w:val="0"/>
                                          <w:marRight w:val="0"/>
                                          <w:marTop w:val="0"/>
                                          <w:marBottom w:val="0"/>
                                          <w:divBdr>
                                            <w:top w:val="none" w:sz="0" w:space="0" w:color="auto"/>
                                            <w:left w:val="none" w:sz="0" w:space="0" w:color="auto"/>
                                            <w:bottom w:val="none" w:sz="0" w:space="0" w:color="auto"/>
                                            <w:right w:val="none" w:sz="0" w:space="0" w:color="auto"/>
                                          </w:divBdr>
                                          <w:divsChild>
                                            <w:div w:id="1889032504">
                                              <w:marLeft w:val="0"/>
                                              <w:marRight w:val="0"/>
                                              <w:marTop w:val="0"/>
                                              <w:marBottom w:val="0"/>
                                              <w:divBdr>
                                                <w:top w:val="none" w:sz="0" w:space="0" w:color="auto"/>
                                                <w:left w:val="none" w:sz="0" w:space="0" w:color="auto"/>
                                                <w:bottom w:val="none" w:sz="0" w:space="0" w:color="auto"/>
                                                <w:right w:val="none" w:sz="0" w:space="0" w:color="auto"/>
                                              </w:divBdr>
                                              <w:divsChild>
                                                <w:div w:id="1892694560">
                                                  <w:marLeft w:val="0"/>
                                                  <w:marRight w:val="0"/>
                                                  <w:marTop w:val="0"/>
                                                  <w:marBottom w:val="0"/>
                                                  <w:divBdr>
                                                    <w:top w:val="none" w:sz="0" w:space="0" w:color="auto"/>
                                                    <w:left w:val="none" w:sz="0" w:space="0" w:color="auto"/>
                                                    <w:bottom w:val="none" w:sz="0" w:space="0" w:color="auto"/>
                                                    <w:right w:val="none" w:sz="0" w:space="0" w:color="auto"/>
                                                  </w:divBdr>
                                                  <w:divsChild>
                                                    <w:div w:id="170879396">
                                                      <w:marLeft w:val="0"/>
                                                      <w:marRight w:val="0"/>
                                                      <w:marTop w:val="0"/>
                                                      <w:marBottom w:val="0"/>
                                                      <w:divBdr>
                                                        <w:top w:val="none" w:sz="0" w:space="0" w:color="auto"/>
                                                        <w:left w:val="none" w:sz="0" w:space="0" w:color="auto"/>
                                                        <w:bottom w:val="none" w:sz="0" w:space="0" w:color="auto"/>
                                                        <w:right w:val="none" w:sz="0" w:space="0" w:color="auto"/>
                                                      </w:divBdr>
                                                      <w:divsChild>
                                                        <w:div w:id="869298541">
                                                          <w:marLeft w:val="0"/>
                                                          <w:marRight w:val="0"/>
                                                          <w:marTop w:val="0"/>
                                                          <w:marBottom w:val="0"/>
                                                          <w:divBdr>
                                                            <w:top w:val="none" w:sz="0" w:space="0" w:color="auto"/>
                                                            <w:left w:val="none" w:sz="0" w:space="0" w:color="auto"/>
                                                            <w:bottom w:val="none" w:sz="0" w:space="0" w:color="auto"/>
                                                            <w:right w:val="none" w:sz="0" w:space="0" w:color="auto"/>
                                                          </w:divBdr>
                                                          <w:divsChild>
                                                            <w:div w:id="1401053659">
                                                              <w:marLeft w:val="0"/>
                                                              <w:marRight w:val="0"/>
                                                              <w:marTop w:val="0"/>
                                                              <w:marBottom w:val="0"/>
                                                              <w:divBdr>
                                                                <w:top w:val="none" w:sz="0" w:space="0" w:color="auto"/>
                                                                <w:left w:val="none" w:sz="0" w:space="0" w:color="auto"/>
                                                                <w:bottom w:val="none" w:sz="0" w:space="0" w:color="auto"/>
                                                                <w:right w:val="none" w:sz="0" w:space="0" w:color="auto"/>
                                                              </w:divBdr>
                                                              <w:divsChild>
                                                                <w:div w:id="1251507488">
                                                                  <w:marLeft w:val="0"/>
                                                                  <w:marRight w:val="0"/>
                                                                  <w:marTop w:val="0"/>
                                                                  <w:marBottom w:val="0"/>
                                                                  <w:divBdr>
                                                                    <w:top w:val="none" w:sz="0" w:space="0" w:color="auto"/>
                                                                    <w:left w:val="none" w:sz="0" w:space="0" w:color="auto"/>
                                                                    <w:bottom w:val="none" w:sz="0" w:space="0" w:color="auto"/>
                                                                    <w:right w:val="none" w:sz="0" w:space="0" w:color="auto"/>
                                                                  </w:divBdr>
                                                                  <w:divsChild>
                                                                    <w:div w:id="285356387">
                                                                      <w:marLeft w:val="0"/>
                                                                      <w:marRight w:val="0"/>
                                                                      <w:marTop w:val="0"/>
                                                                      <w:marBottom w:val="0"/>
                                                                      <w:divBdr>
                                                                        <w:top w:val="none" w:sz="0" w:space="0" w:color="auto"/>
                                                                        <w:left w:val="none" w:sz="0" w:space="0" w:color="auto"/>
                                                                        <w:bottom w:val="none" w:sz="0" w:space="0" w:color="auto"/>
                                                                        <w:right w:val="none" w:sz="0" w:space="0" w:color="auto"/>
                                                                      </w:divBdr>
                                                                      <w:divsChild>
                                                                        <w:div w:id="1919442020">
                                                                          <w:marLeft w:val="0"/>
                                                                          <w:marRight w:val="0"/>
                                                                          <w:marTop w:val="0"/>
                                                                          <w:marBottom w:val="0"/>
                                                                          <w:divBdr>
                                                                            <w:top w:val="none" w:sz="0" w:space="0" w:color="auto"/>
                                                                            <w:left w:val="none" w:sz="0" w:space="0" w:color="auto"/>
                                                                            <w:bottom w:val="none" w:sz="0" w:space="0" w:color="auto"/>
                                                                            <w:right w:val="none" w:sz="0" w:space="0" w:color="auto"/>
                                                                          </w:divBdr>
                                                                          <w:divsChild>
                                                                            <w:div w:id="1940407440">
                                                                              <w:marLeft w:val="0"/>
                                                                              <w:marRight w:val="0"/>
                                                                              <w:marTop w:val="0"/>
                                                                              <w:marBottom w:val="0"/>
                                                                              <w:divBdr>
                                                                                <w:top w:val="none" w:sz="0" w:space="0" w:color="auto"/>
                                                                                <w:left w:val="none" w:sz="0" w:space="0" w:color="auto"/>
                                                                                <w:bottom w:val="none" w:sz="0" w:space="0" w:color="auto"/>
                                                                                <w:right w:val="none" w:sz="0" w:space="0" w:color="auto"/>
                                                                              </w:divBdr>
                                                                              <w:divsChild>
                                                                                <w:div w:id="193458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748091">
      <w:bodyDiv w:val="1"/>
      <w:marLeft w:val="0"/>
      <w:marRight w:val="0"/>
      <w:marTop w:val="0"/>
      <w:marBottom w:val="0"/>
      <w:divBdr>
        <w:top w:val="none" w:sz="0" w:space="0" w:color="auto"/>
        <w:left w:val="none" w:sz="0" w:space="0" w:color="auto"/>
        <w:bottom w:val="none" w:sz="0" w:space="0" w:color="auto"/>
        <w:right w:val="none" w:sz="0" w:space="0" w:color="auto"/>
      </w:divBdr>
      <w:divsChild>
        <w:div w:id="1047484897">
          <w:marLeft w:val="0"/>
          <w:marRight w:val="0"/>
          <w:marTop w:val="0"/>
          <w:marBottom w:val="0"/>
          <w:divBdr>
            <w:top w:val="none" w:sz="0" w:space="0" w:color="auto"/>
            <w:left w:val="none" w:sz="0" w:space="0" w:color="auto"/>
            <w:bottom w:val="none" w:sz="0" w:space="0" w:color="auto"/>
            <w:right w:val="none" w:sz="0" w:space="0" w:color="auto"/>
          </w:divBdr>
          <w:divsChild>
            <w:div w:id="2147356104">
              <w:marLeft w:val="0"/>
              <w:marRight w:val="0"/>
              <w:marTop w:val="0"/>
              <w:marBottom w:val="0"/>
              <w:divBdr>
                <w:top w:val="none" w:sz="0" w:space="0" w:color="auto"/>
                <w:left w:val="none" w:sz="0" w:space="0" w:color="auto"/>
                <w:bottom w:val="none" w:sz="0" w:space="0" w:color="auto"/>
                <w:right w:val="none" w:sz="0" w:space="0" w:color="auto"/>
              </w:divBdr>
              <w:divsChild>
                <w:div w:id="1775049269">
                  <w:marLeft w:val="0"/>
                  <w:marRight w:val="0"/>
                  <w:marTop w:val="0"/>
                  <w:marBottom w:val="0"/>
                  <w:divBdr>
                    <w:top w:val="none" w:sz="0" w:space="0" w:color="auto"/>
                    <w:left w:val="none" w:sz="0" w:space="0" w:color="auto"/>
                    <w:bottom w:val="none" w:sz="0" w:space="0" w:color="auto"/>
                    <w:right w:val="none" w:sz="0" w:space="0" w:color="auto"/>
                  </w:divBdr>
                  <w:divsChild>
                    <w:div w:id="413556919">
                      <w:marLeft w:val="0"/>
                      <w:marRight w:val="0"/>
                      <w:marTop w:val="0"/>
                      <w:marBottom w:val="0"/>
                      <w:divBdr>
                        <w:top w:val="none" w:sz="0" w:space="0" w:color="auto"/>
                        <w:left w:val="none" w:sz="0" w:space="0" w:color="auto"/>
                        <w:bottom w:val="none" w:sz="0" w:space="0" w:color="auto"/>
                        <w:right w:val="none" w:sz="0" w:space="0" w:color="auto"/>
                      </w:divBdr>
                      <w:divsChild>
                        <w:div w:id="1843815468">
                          <w:marLeft w:val="0"/>
                          <w:marRight w:val="0"/>
                          <w:marTop w:val="0"/>
                          <w:marBottom w:val="0"/>
                          <w:divBdr>
                            <w:top w:val="none" w:sz="0" w:space="0" w:color="auto"/>
                            <w:left w:val="none" w:sz="0" w:space="0" w:color="auto"/>
                            <w:bottom w:val="none" w:sz="0" w:space="0" w:color="auto"/>
                            <w:right w:val="none" w:sz="0" w:space="0" w:color="auto"/>
                          </w:divBdr>
                          <w:divsChild>
                            <w:div w:id="774861635">
                              <w:marLeft w:val="0"/>
                              <w:marRight w:val="0"/>
                              <w:marTop w:val="0"/>
                              <w:marBottom w:val="0"/>
                              <w:divBdr>
                                <w:top w:val="none" w:sz="0" w:space="0" w:color="auto"/>
                                <w:left w:val="none" w:sz="0" w:space="0" w:color="auto"/>
                                <w:bottom w:val="none" w:sz="0" w:space="0" w:color="auto"/>
                                <w:right w:val="none" w:sz="0" w:space="0" w:color="auto"/>
                              </w:divBdr>
                              <w:divsChild>
                                <w:div w:id="822114630">
                                  <w:marLeft w:val="0"/>
                                  <w:marRight w:val="0"/>
                                  <w:marTop w:val="0"/>
                                  <w:marBottom w:val="0"/>
                                  <w:divBdr>
                                    <w:top w:val="none" w:sz="0" w:space="0" w:color="auto"/>
                                    <w:left w:val="none" w:sz="0" w:space="0" w:color="auto"/>
                                    <w:bottom w:val="none" w:sz="0" w:space="0" w:color="auto"/>
                                    <w:right w:val="none" w:sz="0" w:space="0" w:color="auto"/>
                                  </w:divBdr>
                                  <w:divsChild>
                                    <w:div w:id="1894732613">
                                      <w:marLeft w:val="0"/>
                                      <w:marRight w:val="0"/>
                                      <w:marTop w:val="0"/>
                                      <w:marBottom w:val="0"/>
                                      <w:divBdr>
                                        <w:top w:val="none" w:sz="0" w:space="0" w:color="auto"/>
                                        <w:left w:val="none" w:sz="0" w:space="0" w:color="auto"/>
                                        <w:bottom w:val="none" w:sz="0" w:space="0" w:color="auto"/>
                                        <w:right w:val="none" w:sz="0" w:space="0" w:color="auto"/>
                                      </w:divBdr>
                                      <w:divsChild>
                                        <w:div w:id="1264613200">
                                          <w:marLeft w:val="0"/>
                                          <w:marRight w:val="0"/>
                                          <w:marTop w:val="0"/>
                                          <w:marBottom w:val="0"/>
                                          <w:divBdr>
                                            <w:top w:val="none" w:sz="0" w:space="0" w:color="auto"/>
                                            <w:left w:val="none" w:sz="0" w:space="0" w:color="auto"/>
                                            <w:bottom w:val="none" w:sz="0" w:space="0" w:color="auto"/>
                                            <w:right w:val="none" w:sz="0" w:space="0" w:color="auto"/>
                                          </w:divBdr>
                                          <w:divsChild>
                                            <w:div w:id="1574704185">
                                              <w:marLeft w:val="0"/>
                                              <w:marRight w:val="0"/>
                                              <w:marTop w:val="0"/>
                                              <w:marBottom w:val="0"/>
                                              <w:divBdr>
                                                <w:top w:val="none" w:sz="0" w:space="0" w:color="auto"/>
                                                <w:left w:val="none" w:sz="0" w:space="0" w:color="auto"/>
                                                <w:bottom w:val="none" w:sz="0" w:space="0" w:color="auto"/>
                                                <w:right w:val="none" w:sz="0" w:space="0" w:color="auto"/>
                                              </w:divBdr>
                                              <w:divsChild>
                                                <w:div w:id="676615410">
                                                  <w:marLeft w:val="0"/>
                                                  <w:marRight w:val="0"/>
                                                  <w:marTop w:val="0"/>
                                                  <w:marBottom w:val="0"/>
                                                  <w:divBdr>
                                                    <w:top w:val="none" w:sz="0" w:space="0" w:color="auto"/>
                                                    <w:left w:val="none" w:sz="0" w:space="0" w:color="auto"/>
                                                    <w:bottom w:val="none" w:sz="0" w:space="0" w:color="auto"/>
                                                    <w:right w:val="none" w:sz="0" w:space="0" w:color="auto"/>
                                                  </w:divBdr>
                                                  <w:divsChild>
                                                    <w:div w:id="2029989999">
                                                      <w:marLeft w:val="0"/>
                                                      <w:marRight w:val="0"/>
                                                      <w:marTop w:val="0"/>
                                                      <w:marBottom w:val="0"/>
                                                      <w:divBdr>
                                                        <w:top w:val="none" w:sz="0" w:space="0" w:color="auto"/>
                                                        <w:left w:val="none" w:sz="0" w:space="0" w:color="auto"/>
                                                        <w:bottom w:val="none" w:sz="0" w:space="0" w:color="auto"/>
                                                        <w:right w:val="none" w:sz="0" w:space="0" w:color="auto"/>
                                                      </w:divBdr>
                                                      <w:divsChild>
                                                        <w:div w:id="1574579273">
                                                          <w:marLeft w:val="0"/>
                                                          <w:marRight w:val="0"/>
                                                          <w:marTop w:val="0"/>
                                                          <w:marBottom w:val="0"/>
                                                          <w:divBdr>
                                                            <w:top w:val="none" w:sz="0" w:space="0" w:color="auto"/>
                                                            <w:left w:val="none" w:sz="0" w:space="0" w:color="auto"/>
                                                            <w:bottom w:val="none" w:sz="0" w:space="0" w:color="auto"/>
                                                            <w:right w:val="none" w:sz="0" w:space="0" w:color="auto"/>
                                                          </w:divBdr>
                                                          <w:divsChild>
                                                            <w:div w:id="1689794436">
                                                              <w:marLeft w:val="0"/>
                                                              <w:marRight w:val="0"/>
                                                              <w:marTop w:val="0"/>
                                                              <w:marBottom w:val="0"/>
                                                              <w:divBdr>
                                                                <w:top w:val="none" w:sz="0" w:space="0" w:color="auto"/>
                                                                <w:left w:val="none" w:sz="0" w:space="0" w:color="auto"/>
                                                                <w:bottom w:val="none" w:sz="0" w:space="0" w:color="auto"/>
                                                                <w:right w:val="none" w:sz="0" w:space="0" w:color="auto"/>
                                                              </w:divBdr>
                                                              <w:divsChild>
                                                                <w:div w:id="799033965">
                                                                  <w:marLeft w:val="0"/>
                                                                  <w:marRight w:val="0"/>
                                                                  <w:marTop w:val="0"/>
                                                                  <w:marBottom w:val="0"/>
                                                                  <w:divBdr>
                                                                    <w:top w:val="none" w:sz="0" w:space="0" w:color="auto"/>
                                                                    <w:left w:val="none" w:sz="0" w:space="0" w:color="auto"/>
                                                                    <w:bottom w:val="none" w:sz="0" w:space="0" w:color="auto"/>
                                                                    <w:right w:val="none" w:sz="0" w:space="0" w:color="auto"/>
                                                                  </w:divBdr>
                                                                  <w:divsChild>
                                                                    <w:div w:id="1847475072">
                                                                      <w:marLeft w:val="0"/>
                                                                      <w:marRight w:val="0"/>
                                                                      <w:marTop w:val="0"/>
                                                                      <w:marBottom w:val="0"/>
                                                                      <w:divBdr>
                                                                        <w:top w:val="none" w:sz="0" w:space="0" w:color="auto"/>
                                                                        <w:left w:val="none" w:sz="0" w:space="0" w:color="auto"/>
                                                                        <w:bottom w:val="none" w:sz="0" w:space="0" w:color="auto"/>
                                                                        <w:right w:val="none" w:sz="0" w:space="0" w:color="auto"/>
                                                                      </w:divBdr>
                                                                      <w:divsChild>
                                                                        <w:div w:id="1401519916">
                                                                          <w:marLeft w:val="0"/>
                                                                          <w:marRight w:val="0"/>
                                                                          <w:marTop w:val="0"/>
                                                                          <w:marBottom w:val="0"/>
                                                                          <w:divBdr>
                                                                            <w:top w:val="none" w:sz="0" w:space="0" w:color="auto"/>
                                                                            <w:left w:val="none" w:sz="0" w:space="0" w:color="auto"/>
                                                                            <w:bottom w:val="none" w:sz="0" w:space="0" w:color="auto"/>
                                                                            <w:right w:val="none" w:sz="0" w:space="0" w:color="auto"/>
                                                                          </w:divBdr>
                                                                          <w:divsChild>
                                                                            <w:div w:id="123235358">
                                                                              <w:marLeft w:val="0"/>
                                                                              <w:marRight w:val="0"/>
                                                                              <w:marTop w:val="0"/>
                                                                              <w:marBottom w:val="0"/>
                                                                              <w:divBdr>
                                                                                <w:top w:val="none" w:sz="0" w:space="0" w:color="auto"/>
                                                                                <w:left w:val="none" w:sz="0" w:space="0" w:color="auto"/>
                                                                                <w:bottom w:val="none" w:sz="0" w:space="0" w:color="auto"/>
                                                                                <w:right w:val="none" w:sz="0" w:space="0" w:color="auto"/>
                                                                              </w:divBdr>
                                                                              <w:divsChild>
                                                                                <w:div w:id="188147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137991">
      <w:bodyDiv w:val="1"/>
      <w:marLeft w:val="0"/>
      <w:marRight w:val="0"/>
      <w:marTop w:val="0"/>
      <w:marBottom w:val="0"/>
      <w:divBdr>
        <w:top w:val="none" w:sz="0" w:space="0" w:color="auto"/>
        <w:left w:val="none" w:sz="0" w:space="0" w:color="auto"/>
        <w:bottom w:val="none" w:sz="0" w:space="0" w:color="auto"/>
        <w:right w:val="none" w:sz="0" w:space="0" w:color="auto"/>
      </w:divBdr>
      <w:divsChild>
        <w:div w:id="1908804073">
          <w:marLeft w:val="0"/>
          <w:marRight w:val="0"/>
          <w:marTop w:val="0"/>
          <w:marBottom w:val="0"/>
          <w:divBdr>
            <w:top w:val="none" w:sz="0" w:space="0" w:color="auto"/>
            <w:left w:val="none" w:sz="0" w:space="0" w:color="auto"/>
            <w:bottom w:val="none" w:sz="0" w:space="0" w:color="auto"/>
            <w:right w:val="none" w:sz="0" w:space="0" w:color="auto"/>
          </w:divBdr>
          <w:divsChild>
            <w:div w:id="990211973">
              <w:marLeft w:val="0"/>
              <w:marRight w:val="0"/>
              <w:marTop w:val="0"/>
              <w:marBottom w:val="0"/>
              <w:divBdr>
                <w:top w:val="none" w:sz="0" w:space="0" w:color="auto"/>
                <w:left w:val="none" w:sz="0" w:space="0" w:color="auto"/>
                <w:bottom w:val="none" w:sz="0" w:space="0" w:color="auto"/>
                <w:right w:val="none" w:sz="0" w:space="0" w:color="auto"/>
              </w:divBdr>
              <w:divsChild>
                <w:div w:id="2085834636">
                  <w:marLeft w:val="0"/>
                  <w:marRight w:val="0"/>
                  <w:marTop w:val="0"/>
                  <w:marBottom w:val="0"/>
                  <w:divBdr>
                    <w:top w:val="none" w:sz="0" w:space="0" w:color="auto"/>
                    <w:left w:val="none" w:sz="0" w:space="0" w:color="auto"/>
                    <w:bottom w:val="none" w:sz="0" w:space="0" w:color="auto"/>
                    <w:right w:val="none" w:sz="0" w:space="0" w:color="auto"/>
                  </w:divBdr>
                  <w:divsChild>
                    <w:div w:id="352265075">
                      <w:marLeft w:val="0"/>
                      <w:marRight w:val="0"/>
                      <w:marTop w:val="0"/>
                      <w:marBottom w:val="0"/>
                      <w:divBdr>
                        <w:top w:val="none" w:sz="0" w:space="0" w:color="auto"/>
                        <w:left w:val="none" w:sz="0" w:space="0" w:color="auto"/>
                        <w:bottom w:val="none" w:sz="0" w:space="0" w:color="auto"/>
                        <w:right w:val="none" w:sz="0" w:space="0" w:color="auto"/>
                      </w:divBdr>
                      <w:divsChild>
                        <w:div w:id="1130977493">
                          <w:marLeft w:val="0"/>
                          <w:marRight w:val="0"/>
                          <w:marTop w:val="0"/>
                          <w:marBottom w:val="0"/>
                          <w:divBdr>
                            <w:top w:val="none" w:sz="0" w:space="0" w:color="auto"/>
                            <w:left w:val="none" w:sz="0" w:space="0" w:color="auto"/>
                            <w:bottom w:val="none" w:sz="0" w:space="0" w:color="auto"/>
                            <w:right w:val="none" w:sz="0" w:space="0" w:color="auto"/>
                          </w:divBdr>
                          <w:divsChild>
                            <w:div w:id="1429892299">
                              <w:marLeft w:val="0"/>
                              <w:marRight w:val="0"/>
                              <w:marTop w:val="0"/>
                              <w:marBottom w:val="0"/>
                              <w:divBdr>
                                <w:top w:val="none" w:sz="0" w:space="0" w:color="auto"/>
                                <w:left w:val="none" w:sz="0" w:space="0" w:color="auto"/>
                                <w:bottom w:val="none" w:sz="0" w:space="0" w:color="auto"/>
                                <w:right w:val="none" w:sz="0" w:space="0" w:color="auto"/>
                              </w:divBdr>
                              <w:divsChild>
                                <w:div w:id="159741435">
                                  <w:marLeft w:val="0"/>
                                  <w:marRight w:val="0"/>
                                  <w:marTop w:val="0"/>
                                  <w:marBottom w:val="0"/>
                                  <w:divBdr>
                                    <w:top w:val="none" w:sz="0" w:space="0" w:color="auto"/>
                                    <w:left w:val="none" w:sz="0" w:space="0" w:color="auto"/>
                                    <w:bottom w:val="none" w:sz="0" w:space="0" w:color="auto"/>
                                    <w:right w:val="none" w:sz="0" w:space="0" w:color="auto"/>
                                  </w:divBdr>
                                  <w:divsChild>
                                    <w:div w:id="1049037548">
                                      <w:marLeft w:val="0"/>
                                      <w:marRight w:val="0"/>
                                      <w:marTop w:val="0"/>
                                      <w:marBottom w:val="0"/>
                                      <w:divBdr>
                                        <w:top w:val="none" w:sz="0" w:space="0" w:color="auto"/>
                                        <w:left w:val="none" w:sz="0" w:space="0" w:color="auto"/>
                                        <w:bottom w:val="none" w:sz="0" w:space="0" w:color="auto"/>
                                        <w:right w:val="none" w:sz="0" w:space="0" w:color="auto"/>
                                      </w:divBdr>
                                      <w:divsChild>
                                        <w:div w:id="1071392942">
                                          <w:marLeft w:val="0"/>
                                          <w:marRight w:val="0"/>
                                          <w:marTop w:val="0"/>
                                          <w:marBottom w:val="0"/>
                                          <w:divBdr>
                                            <w:top w:val="none" w:sz="0" w:space="0" w:color="auto"/>
                                            <w:left w:val="none" w:sz="0" w:space="0" w:color="auto"/>
                                            <w:bottom w:val="none" w:sz="0" w:space="0" w:color="auto"/>
                                            <w:right w:val="none" w:sz="0" w:space="0" w:color="auto"/>
                                          </w:divBdr>
                                          <w:divsChild>
                                            <w:div w:id="723019478">
                                              <w:marLeft w:val="0"/>
                                              <w:marRight w:val="0"/>
                                              <w:marTop w:val="0"/>
                                              <w:marBottom w:val="0"/>
                                              <w:divBdr>
                                                <w:top w:val="none" w:sz="0" w:space="0" w:color="auto"/>
                                                <w:left w:val="none" w:sz="0" w:space="0" w:color="auto"/>
                                                <w:bottom w:val="none" w:sz="0" w:space="0" w:color="auto"/>
                                                <w:right w:val="none" w:sz="0" w:space="0" w:color="auto"/>
                                              </w:divBdr>
                                              <w:divsChild>
                                                <w:div w:id="1024402285">
                                                  <w:marLeft w:val="0"/>
                                                  <w:marRight w:val="0"/>
                                                  <w:marTop w:val="0"/>
                                                  <w:marBottom w:val="0"/>
                                                  <w:divBdr>
                                                    <w:top w:val="none" w:sz="0" w:space="0" w:color="auto"/>
                                                    <w:left w:val="none" w:sz="0" w:space="0" w:color="auto"/>
                                                    <w:bottom w:val="none" w:sz="0" w:space="0" w:color="auto"/>
                                                    <w:right w:val="none" w:sz="0" w:space="0" w:color="auto"/>
                                                  </w:divBdr>
                                                  <w:divsChild>
                                                    <w:div w:id="1482230970">
                                                      <w:marLeft w:val="0"/>
                                                      <w:marRight w:val="0"/>
                                                      <w:marTop w:val="0"/>
                                                      <w:marBottom w:val="0"/>
                                                      <w:divBdr>
                                                        <w:top w:val="none" w:sz="0" w:space="0" w:color="auto"/>
                                                        <w:left w:val="none" w:sz="0" w:space="0" w:color="auto"/>
                                                        <w:bottom w:val="none" w:sz="0" w:space="0" w:color="auto"/>
                                                        <w:right w:val="none" w:sz="0" w:space="0" w:color="auto"/>
                                                      </w:divBdr>
                                                      <w:divsChild>
                                                        <w:div w:id="1963922696">
                                                          <w:marLeft w:val="0"/>
                                                          <w:marRight w:val="0"/>
                                                          <w:marTop w:val="0"/>
                                                          <w:marBottom w:val="0"/>
                                                          <w:divBdr>
                                                            <w:top w:val="none" w:sz="0" w:space="0" w:color="auto"/>
                                                            <w:left w:val="none" w:sz="0" w:space="0" w:color="auto"/>
                                                            <w:bottom w:val="none" w:sz="0" w:space="0" w:color="auto"/>
                                                            <w:right w:val="none" w:sz="0" w:space="0" w:color="auto"/>
                                                          </w:divBdr>
                                                          <w:divsChild>
                                                            <w:div w:id="1508670032">
                                                              <w:marLeft w:val="0"/>
                                                              <w:marRight w:val="0"/>
                                                              <w:marTop w:val="0"/>
                                                              <w:marBottom w:val="0"/>
                                                              <w:divBdr>
                                                                <w:top w:val="none" w:sz="0" w:space="0" w:color="auto"/>
                                                                <w:left w:val="none" w:sz="0" w:space="0" w:color="auto"/>
                                                                <w:bottom w:val="none" w:sz="0" w:space="0" w:color="auto"/>
                                                                <w:right w:val="none" w:sz="0" w:space="0" w:color="auto"/>
                                                              </w:divBdr>
                                                              <w:divsChild>
                                                                <w:div w:id="1197306306">
                                                                  <w:marLeft w:val="0"/>
                                                                  <w:marRight w:val="0"/>
                                                                  <w:marTop w:val="0"/>
                                                                  <w:marBottom w:val="0"/>
                                                                  <w:divBdr>
                                                                    <w:top w:val="none" w:sz="0" w:space="0" w:color="auto"/>
                                                                    <w:left w:val="none" w:sz="0" w:space="0" w:color="auto"/>
                                                                    <w:bottom w:val="none" w:sz="0" w:space="0" w:color="auto"/>
                                                                    <w:right w:val="none" w:sz="0" w:space="0" w:color="auto"/>
                                                                  </w:divBdr>
                                                                  <w:divsChild>
                                                                    <w:div w:id="1977636074">
                                                                      <w:marLeft w:val="0"/>
                                                                      <w:marRight w:val="0"/>
                                                                      <w:marTop w:val="0"/>
                                                                      <w:marBottom w:val="0"/>
                                                                      <w:divBdr>
                                                                        <w:top w:val="none" w:sz="0" w:space="0" w:color="auto"/>
                                                                        <w:left w:val="none" w:sz="0" w:space="0" w:color="auto"/>
                                                                        <w:bottom w:val="none" w:sz="0" w:space="0" w:color="auto"/>
                                                                        <w:right w:val="none" w:sz="0" w:space="0" w:color="auto"/>
                                                                      </w:divBdr>
                                                                      <w:divsChild>
                                                                        <w:div w:id="715542924">
                                                                          <w:marLeft w:val="0"/>
                                                                          <w:marRight w:val="0"/>
                                                                          <w:marTop w:val="0"/>
                                                                          <w:marBottom w:val="0"/>
                                                                          <w:divBdr>
                                                                            <w:top w:val="none" w:sz="0" w:space="0" w:color="auto"/>
                                                                            <w:left w:val="none" w:sz="0" w:space="0" w:color="auto"/>
                                                                            <w:bottom w:val="none" w:sz="0" w:space="0" w:color="auto"/>
                                                                            <w:right w:val="none" w:sz="0" w:space="0" w:color="auto"/>
                                                                          </w:divBdr>
                                                                          <w:divsChild>
                                                                            <w:div w:id="950432053">
                                                                              <w:marLeft w:val="0"/>
                                                                              <w:marRight w:val="0"/>
                                                                              <w:marTop w:val="0"/>
                                                                              <w:marBottom w:val="0"/>
                                                                              <w:divBdr>
                                                                                <w:top w:val="none" w:sz="0" w:space="0" w:color="auto"/>
                                                                                <w:left w:val="none" w:sz="0" w:space="0" w:color="auto"/>
                                                                                <w:bottom w:val="none" w:sz="0" w:space="0" w:color="auto"/>
                                                                                <w:right w:val="none" w:sz="0" w:space="0" w:color="auto"/>
                                                                              </w:divBdr>
                                                                              <w:divsChild>
                                                                                <w:div w:id="126769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041235">
      <w:bodyDiv w:val="1"/>
      <w:marLeft w:val="0"/>
      <w:marRight w:val="0"/>
      <w:marTop w:val="0"/>
      <w:marBottom w:val="0"/>
      <w:divBdr>
        <w:top w:val="none" w:sz="0" w:space="0" w:color="auto"/>
        <w:left w:val="none" w:sz="0" w:space="0" w:color="auto"/>
        <w:bottom w:val="none" w:sz="0" w:space="0" w:color="auto"/>
        <w:right w:val="none" w:sz="0" w:space="0" w:color="auto"/>
      </w:divBdr>
    </w:div>
    <w:div w:id="927889950">
      <w:bodyDiv w:val="1"/>
      <w:marLeft w:val="0"/>
      <w:marRight w:val="0"/>
      <w:marTop w:val="0"/>
      <w:marBottom w:val="0"/>
      <w:divBdr>
        <w:top w:val="none" w:sz="0" w:space="0" w:color="auto"/>
        <w:left w:val="none" w:sz="0" w:space="0" w:color="auto"/>
        <w:bottom w:val="none" w:sz="0" w:space="0" w:color="auto"/>
        <w:right w:val="none" w:sz="0" w:space="0" w:color="auto"/>
      </w:divBdr>
    </w:div>
    <w:div w:id="928612329">
      <w:bodyDiv w:val="1"/>
      <w:marLeft w:val="0"/>
      <w:marRight w:val="0"/>
      <w:marTop w:val="0"/>
      <w:marBottom w:val="0"/>
      <w:divBdr>
        <w:top w:val="none" w:sz="0" w:space="0" w:color="auto"/>
        <w:left w:val="none" w:sz="0" w:space="0" w:color="auto"/>
        <w:bottom w:val="none" w:sz="0" w:space="0" w:color="auto"/>
        <w:right w:val="none" w:sz="0" w:space="0" w:color="auto"/>
      </w:divBdr>
      <w:divsChild>
        <w:div w:id="168277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7263">
      <w:bodyDiv w:val="1"/>
      <w:marLeft w:val="0"/>
      <w:marRight w:val="0"/>
      <w:marTop w:val="0"/>
      <w:marBottom w:val="0"/>
      <w:divBdr>
        <w:top w:val="none" w:sz="0" w:space="0" w:color="auto"/>
        <w:left w:val="none" w:sz="0" w:space="0" w:color="auto"/>
        <w:bottom w:val="none" w:sz="0" w:space="0" w:color="auto"/>
        <w:right w:val="none" w:sz="0" w:space="0" w:color="auto"/>
      </w:divBdr>
      <w:divsChild>
        <w:div w:id="203565847">
          <w:marLeft w:val="0"/>
          <w:marRight w:val="0"/>
          <w:marTop w:val="0"/>
          <w:marBottom w:val="0"/>
          <w:divBdr>
            <w:top w:val="none" w:sz="0" w:space="0" w:color="auto"/>
            <w:left w:val="none" w:sz="0" w:space="0" w:color="auto"/>
            <w:bottom w:val="none" w:sz="0" w:space="0" w:color="auto"/>
            <w:right w:val="none" w:sz="0" w:space="0" w:color="auto"/>
          </w:divBdr>
          <w:divsChild>
            <w:div w:id="2147359459">
              <w:marLeft w:val="0"/>
              <w:marRight w:val="0"/>
              <w:marTop w:val="0"/>
              <w:marBottom w:val="0"/>
              <w:divBdr>
                <w:top w:val="none" w:sz="0" w:space="0" w:color="auto"/>
                <w:left w:val="none" w:sz="0" w:space="0" w:color="auto"/>
                <w:bottom w:val="none" w:sz="0" w:space="0" w:color="auto"/>
                <w:right w:val="none" w:sz="0" w:space="0" w:color="auto"/>
              </w:divBdr>
              <w:divsChild>
                <w:div w:id="1528979703">
                  <w:marLeft w:val="0"/>
                  <w:marRight w:val="0"/>
                  <w:marTop w:val="0"/>
                  <w:marBottom w:val="0"/>
                  <w:divBdr>
                    <w:top w:val="none" w:sz="0" w:space="0" w:color="auto"/>
                    <w:left w:val="none" w:sz="0" w:space="0" w:color="auto"/>
                    <w:bottom w:val="none" w:sz="0" w:space="0" w:color="auto"/>
                    <w:right w:val="none" w:sz="0" w:space="0" w:color="auto"/>
                  </w:divBdr>
                  <w:divsChild>
                    <w:div w:id="2002997876">
                      <w:marLeft w:val="2174"/>
                      <w:marRight w:val="0"/>
                      <w:marTop w:val="0"/>
                      <w:marBottom w:val="0"/>
                      <w:divBdr>
                        <w:top w:val="none" w:sz="0" w:space="0" w:color="auto"/>
                        <w:left w:val="none" w:sz="0" w:space="0" w:color="auto"/>
                        <w:bottom w:val="none" w:sz="0" w:space="0" w:color="auto"/>
                        <w:right w:val="none" w:sz="0" w:space="0" w:color="auto"/>
                      </w:divBdr>
                      <w:divsChild>
                        <w:div w:id="493227509">
                          <w:marLeft w:val="0"/>
                          <w:marRight w:val="0"/>
                          <w:marTop w:val="0"/>
                          <w:marBottom w:val="0"/>
                          <w:divBdr>
                            <w:top w:val="none" w:sz="0" w:space="0" w:color="auto"/>
                            <w:left w:val="none" w:sz="0" w:space="0" w:color="auto"/>
                            <w:bottom w:val="none" w:sz="0" w:space="0" w:color="auto"/>
                            <w:right w:val="none" w:sz="0" w:space="0" w:color="auto"/>
                          </w:divBdr>
                          <w:divsChild>
                            <w:div w:id="475148966">
                              <w:marLeft w:val="0"/>
                              <w:marRight w:val="0"/>
                              <w:marTop w:val="0"/>
                              <w:marBottom w:val="0"/>
                              <w:divBdr>
                                <w:top w:val="none" w:sz="0" w:space="0" w:color="auto"/>
                                <w:left w:val="none" w:sz="0" w:space="0" w:color="auto"/>
                                <w:bottom w:val="none" w:sz="0" w:space="0" w:color="auto"/>
                                <w:right w:val="none" w:sz="0" w:space="0" w:color="auto"/>
                              </w:divBdr>
                            </w:div>
                            <w:div w:id="202408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403844">
      <w:bodyDiv w:val="1"/>
      <w:marLeft w:val="0"/>
      <w:marRight w:val="0"/>
      <w:marTop w:val="0"/>
      <w:marBottom w:val="0"/>
      <w:divBdr>
        <w:top w:val="none" w:sz="0" w:space="0" w:color="auto"/>
        <w:left w:val="none" w:sz="0" w:space="0" w:color="auto"/>
        <w:bottom w:val="none" w:sz="0" w:space="0" w:color="auto"/>
        <w:right w:val="none" w:sz="0" w:space="0" w:color="auto"/>
      </w:divBdr>
      <w:divsChild>
        <w:div w:id="530193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8290978">
      <w:bodyDiv w:val="1"/>
      <w:marLeft w:val="0"/>
      <w:marRight w:val="0"/>
      <w:marTop w:val="0"/>
      <w:marBottom w:val="0"/>
      <w:divBdr>
        <w:top w:val="none" w:sz="0" w:space="0" w:color="auto"/>
        <w:left w:val="none" w:sz="0" w:space="0" w:color="auto"/>
        <w:bottom w:val="none" w:sz="0" w:space="0" w:color="auto"/>
        <w:right w:val="none" w:sz="0" w:space="0" w:color="auto"/>
      </w:divBdr>
      <w:divsChild>
        <w:div w:id="54596557">
          <w:marLeft w:val="0"/>
          <w:marRight w:val="0"/>
          <w:marTop w:val="0"/>
          <w:marBottom w:val="0"/>
          <w:divBdr>
            <w:top w:val="none" w:sz="0" w:space="0" w:color="auto"/>
            <w:left w:val="none" w:sz="0" w:space="0" w:color="auto"/>
            <w:bottom w:val="none" w:sz="0" w:space="0" w:color="auto"/>
            <w:right w:val="none" w:sz="0" w:space="0" w:color="auto"/>
          </w:divBdr>
          <w:divsChild>
            <w:div w:id="1421948538">
              <w:marLeft w:val="0"/>
              <w:marRight w:val="0"/>
              <w:marTop w:val="0"/>
              <w:marBottom w:val="0"/>
              <w:divBdr>
                <w:top w:val="none" w:sz="0" w:space="0" w:color="auto"/>
                <w:left w:val="none" w:sz="0" w:space="0" w:color="auto"/>
                <w:bottom w:val="none" w:sz="0" w:space="0" w:color="auto"/>
                <w:right w:val="none" w:sz="0" w:space="0" w:color="auto"/>
              </w:divBdr>
              <w:divsChild>
                <w:div w:id="167599897">
                  <w:marLeft w:val="0"/>
                  <w:marRight w:val="0"/>
                  <w:marTop w:val="0"/>
                  <w:marBottom w:val="0"/>
                  <w:divBdr>
                    <w:top w:val="none" w:sz="0" w:space="0" w:color="auto"/>
                    <w:left w:val="none" w:sz="0" w:space="0" w:color="auto"/>
                    <w:bottom w:val="none" w:sz="0" w:space="0" w:color="auto"/>
                    <w:right w:val="none" w:sz="0" w:space="0" w:color="auto"/>
                  </w:divBdr>
                  <w:divsChild>
                    <w:div w:id="411128331">
                      <w:marLeft w:val="0"/>
                      <w:marRight w:val="0"/>
                      <w:marTop w:val="0"/>
                      <w:marBottom w:val="0"/>
                      <w:divBdr>
                        <w:top w:val="none" w:sz="0" w:space="0" w:color="auto"/>
                        <w:left w:val="none" w:sz="0" w:space="0" w:color="auto"/>
                        <w:bottom w:val="none" w:sz="0" w:space="0" w:color="auto"/>
                        <w:right w:val="none" w:sz="0" w:space="0" w:color="auto"/>
                      </w:divBdr>
                      <w:divsChild>
                        <w:div w:id="2094888789">
                          <w:marLeft w:val="0"/>
                          <w:marRight w:val="0"/>
                          <w:marTop w:val="0"/>
                          <w:marBottom w:val="0"/>
                          <w:divBdr>
                            <w:top w:val="none" w:sz="0" w:space="0" w:color="auto"/>
                            <w:left w:val="none" w:sz="0" w:space="0" w:color="auto"/>
                            <w:bottom w:val="none" w:sz="0" w:space="0" w:color="auto"/>
                            <w:right w:val="none" w:sz="0" w:space="0" w:color="auto"/>
                          </w:divBdr>
                          <w:divsChild>
                            <w:div w:id="1126966508">
                              <w:marLeft w:val="0"/>
                              <w:marRight w:val="0"/>
                              <w:marTop w:val="0"/>
                              <w:marBottom w:val="0"/>
                              <w:divBdr>
                                <w:top w:val="none" w:sz="0" w:space="0" w:color="auto"/>
                                <w:left w:val="none" w:sz="0" w:space="0" w:color="auto"/>
                                <w:bottom w:val="none" w:sz="0" w:space="0" w:color="auto"/>
                                <w:right w:val="none" w:sz="0" w:space="0" w:color="auto"/>
                              </w:divBdr>
                              <w:divsChild>
                                <w:div w:id="1229223789">
                                  <w:marLeft w:val="0"/>
                                  <w:marRight w:val="0"/>
                                  <w:marTop w:val="0"/>
                                  <w:marBottom w:val="0"/>
                                  <w:divBdr>
                                    <w:top w:val="none" w:sz="0" w:space="0" w:color="auto"/>
                                    <w:left w:val="none" w:sz="0" w:space="0" w:color="auto"/>
                                    <w:bottom w:val="none" w:sz="0" w:space="0" w:color="auto"/>
                                    <w:right w:val="none" w:sz="0" w:space="0" w:color="auto"/>
                                  </w:divBdr>
                                  <w:divsChild>
                                    <w:div w:id="1729525140">
                                      <w:marLeft w:val="0"/>
                                      <w:marRight w:val="0"/>
                                      <w:marTop w:val="0"/>
                                      <w:marBottom w:val="0"/>
                                      <w:divBdr>
                                        <w:top w:val="none" w:sz="0" w:space="0" w:color="auto"/>
                                        <w:left w:val="none" w:sz="0" w:space="0" w:color="auto"/>
                                        <w:bottom w:val="none" w:sz="0" w:space="0" w:color="auto"/>
                                        <w:right w:val="none" w:sz="0" w:space="0" w:color="auto"/>
                                      </w:divBdr>
                                      <w:divsChild>
                                        <w:div w:id="1427506339">
                                          <w:marLeft w:val="0"/>
                                          <w:marRight w:val="0"/>
                                          <w:marTop w:val="0"/>
                                          <w:marBottom w:val="0"/>
                                          <w:divBdr>
                                            <w:top w:val="none" w:sz="0" w:space="0" w:color="auto"/>
                                            <w:left w:val="none" w:sz="0" w:space="0" w:color="auto"/>
                                            <w:bottom w:val="none" w:sz="0" w:space="0" w:color="auto"/>
                                            <w:right w:val="none" w:sz="0" w:space="0" w:color="auto"/>
                                          </w:divBdr>
                                          <w:divsChild>
                                            <w:div w:id="1730641738">
                                              <w:marLeft w:val="0"/>
                                              <w:marRight w:val="0"/>
                                              <w:marTop w:val="0"/>
                                              <w:marBottom w:val="0"/>
                                              <w:divBdr>
                                                <w:top w:val="none" w:sz="0" w:space="0" w:color="auto"/>
                                                <w:left w:val="none" w:sz="0" w:space="0" w:color="auto"/>
                                                <w:bottom w:val="none" w:sz="0" w:space="0" w:color="auto"/>
                                                <w:right w:val="none" w:sz="0" w:space="0" w:color="auto"/>
                                              </w:divBdr>
                                              <w:divsChild>
                                                <w:div w:id="1590504861">
                                                  <w:marLeft w:val="0"/>
                                                  <w:marRight w:val="0"/>
                                                  <w:marTop w:val="0"/>
                                                  <w:marBottom w:val="0"/>
                                                  <w:divBdr>
                                                    <w:top w:val="none" w:sz="0" w:space="0" w:color="auto"/>
                                                    <w:left w:val="none" w:sz="0" w:space="0" w:color="auto"/>
                                                    <w:bottom w:val="none" w:sz="0" w:space="0" w:color="auto"/>
                                                    <w:right w:val="none" w:sz="0" w:space="0" w:color="auto"/>
                                                  </w:divBdr>
                                                  <w:divsChild>
                                                    <w:div w:id="796947807">
                                                      <w:marLeft w:val="0"/>
                                                      <w:marRight w:val="0"/>
                                                      <w:marTop w:val="0"/>
                                                      <w:marBottom w:val="0"/>
                                                      <w:divBdr>
                                                        <w:top w:val="none" w:sz="0" w:space="0" w:color="auto"/>
                                                        <w:left w:val="none" w:sz="0" w:space="0" w:color="auto"/>
                                                        <w:bottom w:val="none" w:sz="0" w:space="0" w:color="auto"/>
                                                        <w:right w:val="none" w:sz="0" w:space="0" w:color="auto"/>
                                                      </w:divBdr>
                                                      <w:divsChild>
                                                        <w:div w:id="462775668">
                                                          <w:marLeft w:val="0"/>
                                                          <w:marRight w:val="0"/>
                                                          <w:marTop w:val="0"/>
                                                          <w:marBottom w:val="0"/>
                                                          <w:divBdr>
                                                            <w:top w:val="none" w:sz="0" w:space="0" w:color="auto"/>
                                                            <w:left w:val="none" w:sz="0" w:space="0" w:color="auto"/>
                                                            <w:bottom w:val="none" w:sz="0" w:space="0" w:color="auto"/>
                                                            <w:right w:val="none" w:sz="0" w:space="0" w:color="auto"/>
                                                          </w:divBdr>
                                                          <w:divsChild>
                                                            <w:div w:id="1407611489">
                                                              <w:marLeft w:val="0"/>
                                                              <w:marRight w:val="0"/>
                                                              <w:marTop w:val="0"/>
                                                              <w:marBottom w:val="0"/>
                                                              <w:divBdr>
                                                                <w:top w:val="none" w:sz="0" w:space="0" w:color="auto"/>
                                                                <w:left w:val="none" w:sz="0" w:space="0" w:color="auto"/>
                                                                <w:bottom w:val="none" w:sz="0" w:space="0" w:color="auto"/>
                                                                <w:right w:val="none" w:sz="0" w:space="0" w:color="auto"/>
                                                              </w:divBdr>
                                                              <w:divsChild>
                                                                <w:div w:id="958685266">
                                                                  <w:marLeft w:val="0"/>
                                                                  <w:marRight w:val="0"/>
                                                                  <w:marTop w:val="0"/>
                                                                  <w:marBottom w:val="0"/>
                                                                  <w:divBdr>
                                                                    <w:top w:val="none" w:sz="0" w:space="0" w:color="auto"/>
                                                                    <w:left w:val="none" w:sz="0" w:space="0" w:color="auto"/>
                                                                    <w:bottom w:val="none" w:sz="0" w:space="0" w:color="auto"/>
                                                                    <w:right w:val="none" w:sz="0" w:space="0" w:color="auto"/>
                                                                  </w:divBdr>
                                                                  <w:divsChild>
                                                                    <w:div w:id="761418202">
                                                                      <w:marLeft w:val="0"/>
                                                                      <w:marRight w:val="0"/>
                                                                      <w:marTop w:val="0"/>
                                                                      <w:marBottom w:val="0"/>
                                                                      <w:divBdr>
                                                                        <w:top w:val="none" w:sz="0" w:space="0" w:color="auto"/>
                                                                        <w:left w:val="none" w:sz="0" w:space="0" w:color="auto"/>
                                                                        <w:bottom w:val="none" w:sz="0" w:space="0" w:color="auto"/>
                                                                        <w:right w:val="none" w:sz="0" w:space="0" w:color="auto"/>
                                                                      </w:divBdr>
                                                                      <w:divsChild>
                                                                        <w:div w:id="616258397">
                                                                          <w:marLeft w:val="0"/>
                                                                          <w:marRight w:val="0"/>
                                                                          <w:marTop w:val="0"/>
                                                                          <w:marBottom w:val="0"/>
                                                                          <w:divBdr>
                                                                            <w:top w:val="none" w:sz="0" w:space="0" w:color="auto"/>
                                                                            <w:left w:val="none" w:sz="0" w:space="0" w:color="auto"/>
                                                                            <w:bottom w:val="none" w:sz="0" w:space="0" w:color="auto"/>
                                                                            <w:right w:val="none" w:sz="0" w:space="0" w:color="auto"/>
                                                                          </w:divBdr>
                                                                          <w:divsChild>
                                                                            <w:div w:id="1691295023">
                                                                              <w:marLeft w:val="0"/>
                                                                              <w:marRight w:val="0"/>
                                                                              <w:marTop w:val="0"/>
                                                                              <w:marBottom w:val="0"/>
                                                                              <w:divBdr>
                                                                                <w:top w:val="none" w:sz="0" w:space="0" w:color="auto"/>
                                                                                <w:left w:val="none" w:sz="0" w:space="0" w:color="auto"/>
                                                                                <w:bottom w:val="none" w:sz="0" w:space="0" w:color="auto"/>
                                                                                <w:right w:val="none" w:sz="0" w:space="0" w:color="auto"/>
                                                                              </w:divBdr>
                                                                              <w:divsChild>
                                                                                <w:div w:id="21396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266238">
      <w:bodyDiv w:val="1"/>
      <w:marLeft w:val="0"/>
      <w:marRight w:val="0"/>
      <w:marTop w:val="0"/>
      <w:marBottom w:val="0"/>
      <w:divBdr>
        <w:top w:val="none" w:sz="0" w:space="0" w:color="auto"/>
        <w:left w:val="none" w:sz="0" w:space="0" w:color="auto"/>
        <w:bottom w:val="none" w:sz="0" w:space="0" w:color="auto"/>
        <w:right w:val="none" w:sz="0" w:space="0" w:color="auto"/>
      </w:divBdr>
    </w:div>
    <w:div w:id="947127981">
      <w:bodyDiv w:val="1"/>
      <w:marLeft w:val="0"/>
      <w:marRight w:val="0"/>
      <w:marTop w:val="0"/>
      <w:marBottom w:val="0"/>
      <w:divBdr>
        <w:top w:val="none" w:sz="0" w:space="0" w:color="auto"/>
        <w:left w:val="none" w:sz="0" w:space="0" w:color="auto"/>
        <w:bottom w:val="none" w:sz="0" w:space="0" w:color="auto"/>
        <w:right w:val="none" w:sz="0" w:space="0" w:color="auto"/>
      </w:divBdr>
      <w:divsChild>
        <w:div w:id="2135175493">
          <w:marLeft w:val="0"/>
          <w:marRight w:val="0"/>
          <w:marTop w:val="0"/>
          <w:marBottom w:val="0"/>
          <w:divBdr>
            <w:top w:val="none" w:sz="0" w:space="0" w:color="auto"/>
            <w:left w:val="none" w:sz="0" w:space="0" w:color="auto"/>
            <w:bottom w:val="none" w:sz="0" w:space="0" w:color="auto"/>
            <w:right w:val="none" w:sz="0" w:space="0" w:color="auto"/>
          </w:divBdr>
          <w:divsChild>
            <w:div w:id="2129935854">
              <w:marLeft w:val="0"/>
              <w:marRight w:val="0"/>
              <w:marTop w:val="0"/>
              <w:marBottom w:val="0"/>
              <w:divBdr>
                <w:top w:val="none" w:sz="0" w:space="0" w:color="auto"/>
                <w:left w:val="none" w:sz="0" w:space="0" w:color="auto"/>
                <w:bottom w:val="none" w:sz="0" w:space="0" w:color="auto"/>
                <w:right w:val="none" w:sz="0" w:space="0" w:color="auto"/>
              </w:divBdr>
              <w:divsChild>
                <w:div w:id="1329215015">
                  <w:marLeft w:val="0"/>
                  <w:marRight w:val="0"/>
                  <w:marTop w:val="0"/>
                  <w:marBottom w:val="0"/>
                  <w:divBdr>
                    <w:top w:val="none" w:sz="0" w:space="0" w:color="auto"/>
                    <w:left w:val="none" w:sz="0" w:space="0" w:color="auto"/>
                    <w:bottom w:val="none" w:sz="0" w:space="0" w:color="auto"/>
                    <w:right w:val="none" w:sz="0" w:space="0" w:color="auto"/>
                  </w:divBdr>
                  <w:divsChild>
                    <w:div w:id="1649749137">
                      <w:marLeft w:val="0"/>
                      <w:marRight w:val="0"/>
                      <w:marTop w:val="0"/>
                      <w:marBottom w:val="0"/>
                      <w:divBdr>
                        <w:top w:val="none" w:sz="0" w:space="0" w:color="auto"/>
                        <w:left w:val="none" w:sz="0" w:space="0" w:color="auto"/>
                        <w:bottom w:val="none" w:sz="0" w:space="0" w:color="auto"/>
                        <w:right w:val="none" w:sz="0" w:space="0" w:color="auto"/>
                      </w:divBdr>
                      <w:divsChild>
                        <w:div w:id="489250341">
                          <w:marLeft w:val="0"/>
                          <w:marRight w:val="0"/>
                          <w:marTop w:val="0"/>
                          <w:marBottom w:val="0"/>
                          <w:divBdr>
                            <w:top w:val="none" w:sz="0" w:space="0" w:color="auto"/>
                            <w:left w:val="none" w:sz="0" w:space="0" w:color="auto"/>
                            <w:bottom w:val="none" w:sz="0" w:space="0" w:color="auto"/>
                            <w:right w:val="none" w:sz="0" w:space="0" w:color="auto"/>
                          </w:divBdr>
                          <w:divsChild>
                            <w:div w:id="1844978458">
                              <w:marLeft w:val="2708"/>
                              <w:marRight w:val="0"/>
                              <w:marTop w:val="172"/>
                              <w:marBottom w:val="0"/>
                              <w:divBdr>
                                <w:top w:val="none" w:sz="0" w:space="0" w:color="auto"/>
                                <w:left w:val="none" w:sz="0" w:space="0" w:color="auto"/>
                                <w:bottom w:val="none" w:sz="0" w:space="0" w:color="auto"/>
                                <w:right w:val="none" w:sz="0" w:space="0" w:color="auto"/>
                              </w:divBdr>
                              <w:divsChild>
                                <w:div w:id="117252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865664">
      <w:bodyDiv w:val="1"/>
      <w:marLeft w:val="0"/>
      <w:marRight w:val="0"/>
      <w:marTop w:val="0"/>
      <w:marBottom w:val="0"/>
      <w:divBdr>
        <w:top w:val="none" w:sz="0" w:space="0" w:color="auto"/>
        <w:left w:val="none" w:sz="0" w:space="0" w:color="auto"/>
        <w:bottom w:val="none" w:sz="0" w:space="0" w:color="auto"/>
        <w:right w:val="none" w:sz="0" w:space="0" w:color="auto"/>
      </w:divBdr>
      <w:divsChild>
        <w:div w:id="555552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7372095">
      <w:bodyDiv w:val="1"/>
      <w:marLeft w:val="0"/>
      <w:marRight w:val="0"/>
      <w:marTop w:val="0"/>
      <w:marBottom w:val="0"/>
      <w:divBdr>
        <w:top w:val="none" w:sz="0" w:space="0" w:color="auto"/>
        <w:left w:val="none" w:sz="0" w:space="0" w:color="auto"/>
        <w:bottom w:val="none" w:sz="0" w:space="0" w:color="auto"/>
        <w:right w:val="none" w:sz="0" w:space="0" w:color="auto"/>
      </w:divBdr>
      <w:divsChild>
        <w:div w:id="2071877449">
          <w:marLeft w:val="0"/>
          <w:marRight w:val="0"/>
          <w:marTop w:val="0"/>
          <w:marBottom w:val="0"/>
          <w:divBdr>
            <w:top w:val="none" w:sz="0" w:space="0" w:color="auto"/>
            <w:left w:val="none" w:sz="0" w:space="0" w:color="auto"/>
            <w:bottom w:val="none" w:sz="0" w:space="0" w:color="auto"/>
            <w:right w:val="none" w:sz="0" w:space="0" w:color="auto"/>
          </w:divBdr>
          <w:divsChild>
            <w:div w:id="1556819414">
              <w:marLeft w:val="0"/>
              <w:marRight w:val="0"/>
              <w:marTop w:val="0"/>
              <w:marBottom w:val="0"/>
              <w:divBdr>
                <w:top w:val="none" w:sz="0" w:space="0" w:color="auto"/>
                <w:left w:val="none" w:sz="0" w:space="0" w:color="auto"/>
                <w:bottom w:val="none" w:sz="0" w:space="0" w:color="auto"/>
                <w:right w:val="none" w:sz="0" w:space="0" w:color="auto"/>
              </w:divBdr>
              <w:divsChild>
                <w:div w:id="846749835">
                  <w:marLeft w:val="0"/>
                  <w:marRight w:val="0"/>
                  <w:marTop w:val="0"/>
                  <w:marBottom w:val="0"/>
                  <w:divBdr>
                    <w:top w:val="none" w:sz="0" w:space="0" w:color="auto"/>
                    <w:left w:val="none" w:sz="0" w:space="0" w:color="auto"/>
                    <w:bottom w:val="none" w:sz="0" w:space="0" w:color="auto"/>
                    <w:right w:val="none" w:sz="0" w:space="0" w:color="auto"/>
                  </w:divBdr>
                  <w:divsChild>
                    <w:div w:id="1511220996">
                      <w:marLeft w:val="2400"/>
                      <w:marRight w:val="0"/>
                      <w:marTop w:val="0"/>
                      <w:marBottom w:val="0"/>
                      <w:divBdr>
                        <w:top w:val="none" w:sz="0" w:space="0" w:color="auto"/>
                        <w:left w:val="none" w:sz="0" w:space="0" w:color="auto"/>
                        <w:bottom w:val="none" w:sz="0" w:space="0" w:color="auto"/>
                        <w:right w:val="none" w:sz="0" w:space="0" w:color="auto"/>
                      </w:divBdr>
                      <w:divsChild>
                        <w:div w:id="1463504066">
                          <w:marLeft w:val="0"/>
                          <w:marRight w:val="0"/>
                          <w:marTop w:val="0"/>
                          <w:marBottom w:val="0"/>
                          <w:divBdr>
                            <w:top w:val="none" w:sz="0" w:space="0" w:color="auto"/>
                            <w:left w:val="none" w:sz="0" w:space="0" w:color="auto"/>
                            <w:bottom w:val="none" w:sz="0" w:space="0" w:color="auto"/>
                            <w:right w:val="none" w:sz="0" w:space="0" w:color="auto"/>
                          </w:divBdr>
                          <w:divsChild>
                            <w:div w:id="389037329">
                              <w:marLeft w:val="0"/>
                              <w:marRight w:val="0"/>
                              <w:marTop w:val="0"/>
                              <w:marBottom w:val="0"/>
                              <w:divBdr>
                                <w:top w:val="none" w:sz="0" w:space="0" w:color="auto"/>
                                <w:left w:val="none" w:sz="0" w:space="0" w:color="auto"/>
                                <w:bottom w:val="none" w:sz="0" w:space="0" w:color="auto"/>
                                <w:right w:val="none" w:sz="0" w:space="0" w:color="auto"/>
                              </w:divBdr>
                            </w:div>
                            <w:div w:id="157990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497125">
      <w:bodyDiv w:val="1"/>
      <w:marLeft w:val="0"/>
      <w:marRight w:val="0"/>
      <w:marTop w:val="0"/>
      <w:marBottom w:val="0"/>
      <w:divBdr>
        <w:top w:val="none" w:sz="0" w:space="0" w:color="auto"/>
        <w:left w:val="none" w:sz="0" w:space="0" w:color="auto"/>
        <w:bottom w:val="none" w:sz="0" w:space="0" w:color="auto"/>
        <w:right w:val="none" w:sz="0" w:space="0" w:color="auto"/>
      </w:divBdr>
      <w:divsChild>
        <w:div w:id="815298256">
          <w:marLeft w:val="0"/>
          <w:marRight w:val="0"/>
          <w:marTop w:val="0"/>
          <w:marBottom w:val="0"/>
          <w:divBdr>
            <w:top w:val="none" w:sz="0" w:space="0" w:color="auto"/>
            <w:left w:val="none" w:sz="0" w:space="0" w:color="auto"/>
            <w:bottom w:val="none" w:sz="0" w:space="0" w:color="auto"/>
            <w:right w:val="none" w:sz="0" w:space="0" w:color="auto"/>
          </w:divBdr>
          <w:divsChild>
            <w:div w:id="939678381">
              <w:marLeft w:val="0"/>
              <w:marRight w:val="0"/>
              <w:marTop w:val="0"/>
              <w:marBottom w:val="0"/>
              <w:divBdr>
                <w:top w:val="none" w:sz="0" w:space="0" w:color="auto"/>
                <w:left w:val="none" w:sz="0" w:space="0" w:color="auto"/>
                <w:bottom w:val="none" w:sz="0" w:space="0" w:color="auto"/>
                <w:right w:val="none" w:sz="0" w:space="0" w:color="auto"/>
              </w:divBdr>
              <w:divsChild>
                <w:div w:id="440148312">
                  <w:marLeft w:val="0"/>
                  <w:marRight w:val="0"/>
                  <w:marTop w:val="0"/>
                  <w:marBottom w:val="0"/>
                  <w:divBdr>
                    <w:top w:val="none" w:sz="0" w:space="0" w:color="auto"/>
                    <w:left w:val="none" w:sz="0" w:space="0" w:color="auto"/>
                    <w:bottom w:val="none" w:sz="0" w:space="0" w:color="auto"/>
                    <w:right w:val="none" w:sz="0" w:space="0" w:color="auto"/>
                  </w:divBdr>
                  <w:divsChild>
                    <w:div w:id="1207907873">
                      <w:marLeft w:val="0"/>
                      <w:marRight w:val="0"/>
                      <w:marTop w:val="0"/>
                      <w:marBottom w:val="0"/>
                      <w:divBdr>
                        <w:top w:val="none" w:sz="0" w:space="0" w:color="auto"/>
                        <w:left w:val="none" w:sz="0" w:space="0" w:color="auto"/>
                        <w:bottom w:val="none" w:sz="0" w:space="0" w:color="auto"/>
                        <w:right w:val="none" w:sz="0" w:space="0" w:color="auto"/>
                      </w:divBdr>
                      <w:divsChild>
                        <w:div w:id="2143763218">
                          <w:marLeft w:val="0"/>
                          <w:marRight w:val="0"/>
                          <w:marTop w:val="0"/>
                          <w:marBottom w:val="0"/>
                          <w:divBdr>
                            <w:top w:val="none" w:sz="0" w:space="0" w:color="auto"/>
                            <w:left w:val="none" w:sz="0" w:space="0" w:color="auto"/>
                            <w:bottom w:val="none" w:sz="0" w:space="0" w:color="auto"/>
                            <w:right w:val="none" w:sz="0" w:space="0" w:color="auto"/>
                          </w:divBdr>
                          <w:divsChild>
                            <w:div w:id="286815710">
                              <w:marLeft w:val="0"/>
                              <w:marRight w:val="0"/>
                              <w:marTop w:val="0"/>
                              <w:marBottom w:val="0"/>
                              <w:divBdr>
                                <w:top w:val="none" w:sz="0" w:space="0" w:color="auto"/>
                                <w:left w:val="none" w:sz="0" w:space="0" w:color="auto"/>
                                <w:bottom w:val="none" w:sz="0" w:space="0" w:color="auto"/>
                                <w:right w:val="none" w:sz="0" w:space="0" w:color="auto"/>
                              </w:divBdr>
                              <w:divsChild>
                                <w:div w:id="268663020">
                                  <w:marLeft w:val="0"/>
                                  <w:marRight w:val="0"/>
                                  <w:marTop w:val="0"/>
                                  <w:marBottom w:val="0"/>
                                  <w:divBdr>
                                    <w:top w:val="none" w:sz="0" w:space="0" w:color="auto"/>
                                    <w:left w:val="none" w:sz="0" w:space="0" w:color="auto"/>
                                    <w:bottom w:val="none" w:sz="0" w:space="0" w:color="auto"/>
                                    <w:right w:val="none" w:sz="0" w:space="0" w:color="auto"/>
                                  </w:divBdr>
                                  <w:divsChild>
                                    <w:div w:id="346250907">
                                      <w:marLeft w:val="0"/>
                                      <w:marRight w:val="0"/>
                                      <w:marTop w:val="0"/>
                                      <w:marBottom w:val="0"/>
                                      <w:divBdr>
                                        <w:top w:val="none" w:sz="0" w:space="0" w:color="auto"/>
                                        <w:left w:val="none" w:sz="0" w:space="0" w:color="auto"/>
                                        <w:bottom w:val="none" w:sz="0" w:space="0" w:color="auto"/>
                                        <w:right w:val="none" w:sz="0" w:space="0" w:color="auto"/>
                                      </w:divBdr>
                                      <w:divsChild>
                                        <w:div w:id="27797490">
                                          <w:marLeft w:val="0"/>
                                          <w:marRight w:val="0"/>
                                          <w:marTop w:val="0"/>
                                          <w:marBottom w:val="0"/>
                                          <w:divBdr>
                                            <w:top w:val="none" w:sz="0" w:space="0" w:color="auto"/>
                                            <w:left w:val="none" w:sz="0" w:space="0" w:color="auto"/>
                                            <w:bottom w:val="none" w:sz="0" w:space="0" w:color="auto"/>
                                            <w:right w:val="none" w:sz="0" w:space="0" w:color="auto"/>
                                          </w:divBdr>
                                          <w:divsChild>
                                            <w:div w:id="627736144">
                                              <w:marLeft w:val="0"/>
                                              <w:marRight w:val="0"/>
                                              <w:marTop w:val="0"/>
                                              <w:marBottom w:val="0"/>
                                              <w:divBdr>
                                                <w:top w:val="none" w:sz="0" w:space="0" w:color="auto"/>
                                                <w:left w:val="none" w:sz="0" w:space="0" w:color="auto"/>
                                                <w:bottom w:val="none" w:sz="0" w:space="0" w:color="auto"/>
                                                <w:right w:val="none" w:sz="0" w:space="0" w:color="auto"/>
                                              </w:divBdr>
                                              <w:divsChild>
                                                <w:div w:id="465006744">
                                                  <w:marLeft w:val="0"/>
                                                  <w:marRight w:val="0"/>
                                                  <w:marTop w:val="0"/>
                                                  <w:marBottom w:val="0"/>
                                                  <w:divBdr>
                                                    <w:top w:val="none" w:sz="0" w:space="0" w:color="auto"/>
                                                    <w:left w:val="none" w:sz="0" w:space="0" w:color="auto"/>
                                                    <w:bottom w:val="none" w:sz="0" w:space="0" w:color="auto"/>
                                                    <w:right w:val="none" w:sz="0" w:space="0" w:color="auto"/>
                                                  </w:divBdr>
                                                  <w:divsChild>
                                                    <w:div w:id="654606042">
                                                      <w:marLeft w:val="0"/>
                                                      <w:marRight w:val="0"/>
                                                      <w:marTop w:val="0"/>
                                                      <w:marBottom w:val="0"/>
                                                      <w:divBdr>
                                                        <w:top w:val="none" w:sz="0" w:space="0" w:color="auto"/>
                                                        <w:left w:val="none" w:sz="0" w:space="0" w:color="auto"/>
                                                        <w:bottom w:val="none" w:sz="0" w:space="0" w:color="auto"/>
                                                        <w:right w:val="none" w:sz="0" w:space="0" w:color="auto"/>
                                                      </w:divBdr>
                                                      <w:divsChild>
                                                        <w:div w:id="1528638351">
                                                          <w:marLeft w:val="0"/>
                                                          <w:marRight w:val="0"/>
                                                          <w:marTop w:val="0"/>
                                                          <w:marBottom w:val="0"/>
                                                          <w:divBdr>
                                                            <w:top w:val="none" w:sz="0" w:space="0" w:color="auto"/>
                                                            <w:left w:val="none" w:sz="0" w:space="0" w:color="auto"/>
                                                            <w:bottom w:val="none" w:sz="0" w:space="0" w:color="auto"/>
                                                            <w:right w:val="none" w:sz="0" w:space="0" w:color="auto"/>
                                                          </w:divBdr>
                                                          <w:divsChild>
                                                            <w:div w:id="1104424892">
                                                              <w:marLeft w:val="0"/>
                                                              <w:marRight w:val="0"/>
                                                              <w:marTop w:val="0"/>
                                                              <w:marBottom w:val="0"/>
                                                              <w:divBdr>
                                                                <w:top w:val="none" w:sz="0" w:space="0" w:color="auto"/>
                                                                <w:left w:val="none" w:sz="0" w:space="0" w:color="auto"/>
                                                                <w:bottom w:val="none" w:sz="0" w:space="0" w:color="auto"/>
                                                                <w:right w:val="none" w:sz="0" w:space="0" w:color="auto"/>
                                                              </w:divBdr>
                                                              <w:divsChild>
                                                                <w:div w:id="2080251964">
                                                                  <w:marLeft w:val="0"/>
                                                                  <w:marRight w:val="0"/>
                                                                  <w:marTop w:val="0"/>
                                                                  <w:marBottom w:val="0"/>
                                                                  <w:divBdr>
                                                                    <w:top w:val="none" w:sz="0" w:space="0" w:color="auto"/>
                                                                    <w:left w:val="none" w:sz="0" w:space="0" w:color="auto"/>
                                                                    <w:bottom w:val="none" w:sz="0" w:space="0" w:color="auto"/>
                                                                    <w:right w:val="none" w:sz="0" w:space="0" w:color="auto"/>
                                                                  </w:divBdr>
                                                                  <w:divsChild>
                                                                    <w:div w:id="833495659">
                                                                      <w:marLeft w:val="0"/>
                                                                      <w:marRight w:val="0"/>
                                                                      <w:marTop w:val="0"/>
                                                                      <w:marBottom w:val="0"/>
                                                                      <w:divBdr>
                                                                        <w:top w:val="none" w:sz="0" w:space="0" w:color="auto"/>
                                                                        <w:left w:val="none" w:sz="0" w:space="0" w:color="auto"/>
                                                                        <w:bottom w:val="none" w:sz="0" w:space="0" w:color="auto"/>
                                                                        <w:right w:val="none" w:sz="0" w:space="0" w:color="auto"/>
                                                                      </w:divBdr>
                                                                      <w:divsChild>
                                                                        <w:div w:id="1714453617">
                                                                          <w:marLeft w:val="0"/>
                                                                          <w:marRight w:val="0"/>
                                                                          <w:marTop w:val="0"/>
                                                                          <w:marBottom w:val="0"/>
                                                                          <w:divBdr>
                                                                            <w:top w:val="none" w:sz="0" w:space="0" w:color="auto"/>
                                                                            <w:left w:val="none" w:sz="0" w:space="0" w:color="auto"/>
                                                                            <w:bottom w:val="none" w:sz="0" w:space="0" w:color="auto"/>
                                                                            <w:right w:val="none" w:sz="0" w:space="0" w:color="auto"/>
                                                                          </w:divBdr>
                                                                          <w:divsChild>
                                                                            <w:div w:id="202523642">
                                                                              <w:marLeft w:val="0"/>
                                                                              <w:marRight w:val="0"/>
                                                                              <w:marTop w:val="0"/>
                                                                              <w:marBottom w:val="0"/>
                                                                              <w:divBdr>
                                                                                <w:top w:val="none" w:sz="0" w:space="0" w:color="auto"/>
                                                                                <w:left w:val="none" w:sz="0" w:space="0" w:color="auto"/>
                                                                                <w:bottom w:val="none" w:sz="0" w:space="0" w:color="auto"/>
                                                                                <w:right w:val="none" w:sz="0" w:space="0" w:color="auto"/>
                                                                              </w:divBdr>
                                                                              <w:divsChild>
                                                                                <w:div w:id="65591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138304">
      <w:bodyDiv w:val="1"/>
      <w:marLeft w:val="0"/>
      <w:marRight w:val="0"/>
      <w:marTop w:val="0"/>
      <w:marBottom w:val="0"/>
      <w:divBdr>
        <w:top w:val="none" w:sz="0" w:space="0" w:color="auto"/>
        <w:left w:val="none" w:sz="0" w:space="0" w:color="auto"/>
        <w:bottom w:val="none" w:sz="0" w:space="0" w:color="auto"/>
        <w:right w:val="none" w:sz="0" w:space="0" w:color="auto"/>
      </w:divBdr>
      <w:divsChild>
        <w:div w:id="1703096391">
          <w:marLeft w:val="0"/>
          <w:marRight w:val="0"/>
          <w:marTop w:val="0"/>
          <w:marBottom w:val="0"/>
          <w:divBdr>
            <w:top w:val="none" w:sz="0" w:space="0" w:color="auto"/>
            <w:left w:val="none" w:sz="0" w:space="0" w:color="auto"/>
            <w:bottom w:val="none" w:sz="0" w:space="0" w:color="auto"/>
            <w:right w:val="none" w:sz="0" w:space="0" w:color="auto"/>
          </w:divBdr>
          <w:divsChild>
            <w:div w:id="1437335905">
              <w:marLeft w:val="0"/>
              <w:marRight w:val="0"/>
              <w:marTop w:val="0"/>
              <w:marBottom w:val="0"/>
              <w:divBdr>
                <w:top w:val="none" w:sz="0" w:space="0" w:color="auto"/>
                <w:left w:val="none" w:sz="0" w:space="0" w:color="auto"/>
                <w:bottom w:val="none" w:sz="0" w:space="0" w:color="auto"/>
                <w:right w:val="none" w:sz="0" w:space="0" w:color="auto"/>
              </w:divBdr>
              <w:divsChild>
                <w:div w:id="128522350">
                  <w:marLeft w:val="0"/>
                  <w:marRight w:val="0"/>
                  <w:marTop w:val="0"/>
                  <w:marBottom w:val="0"/>
                  <w:divBdr>
                    <w:top w:val="none" w:sz="0" w:space="0" w:color="auto"/>
                    <w:left w:val="none" w:sz="0" w:space="0" w:color="auto"/>
                    <w:bottom w:val="none" w:sz="0" w:space="0" w:color="auto"/>
                    <w:right w:val="none" w:sz="0" w:space="0" w:color="auto"/>
                  </w:divBdr>
                  <w:divsChild>
                    <w:div w:id="1221329203">
                      <w:marLeft w:val="1719"/>
                      <w:marRight w:val="0"/>
                      <w:marTop w:val="0"/>
                      <w:marBottom w:val="0"/>
                      <w:divBdr>
                        <w:top w:val="none" w:sz="0" w:space="0" w:color="auto"/>
                        <w:left w:val="none" w:sz="0" w:space="0" w:color="auto"/>
                        <w:bottom w:val="none" w:sz="0" w:space="0" w:color="auto"/>
                        <w:right w:val="none" w:sz="0" w:space="0" w:color="auto"/>
                      </w:divBdr>
                      <w:divsChild>
                        <w:div w:id="1614365833">
                          <w:marLeft w:val="0"/>
                          <w:marRight w:val="0"/>
                          <w:marTop w:val="0"/>
                          <w:marBottom w:val="0"/>
                          <w:divBdr>
                            <w:top w:val="none" w:sz="0" w:space="0" w:color="auto"/>
                            <w:left w:val="none" w:sz="0" w:space="0" w:color="auto"/>
                            <w:bottom w:val="none" w:sz="0" w:space="0" w:color="auto"/>
                            <w:right w:val="none" w:sz="0" w:space="0" w:color="auto"/>
                          </w:divBdr>
                          <w:divsChild>
                            <w:div w:id="18823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442710">
      <w:bodyDiv w:val="1"/>
      <w:marLeft w:val="0"/>
      <w:marRight w:val="0"/>
      <w:marTop w:val="0"/>
      <w:marBottom w:val="0"/>
      <w:divBdr>
        <w:top w:val="none" w:sz="0" w:space="0" w:color="auto"/>
        <w:left w:val="none" w:sz="0" w:space="0" w:color="auto"/>
        <w:bottom w:val="none" w:sz="0" w:space="0" w:color="auto"/>
        <w:right w:val="none" w:sz="0" w:space="0" w:color="auto"/>
      </w:divBdr>
      <w:divsChild>
        <w:div w:id="731007032">
          <w:marLeft w:val="0"/>
          <w:marRight w:val="0"/>
          <w:marTop w:val="0"/>
          <w:marBottom w:val="0"/>
          <w:divBdr>
            <w:top w:val="none" w:sz="0" w:space="0" w:color="auto"/>
            <w:left w:val="none" w:sz="0" w:space="0" w:color="auto"/>
            <w:bottom w:val="none" w:sz="0" w:space="0" w:color="auto"/>
            <w:right w:val="none" w:sz="0" w:space="0" w:color="auto"/>
          </w:divBdr>
          <w:divsChild>
            <w:div w:id="302740045">
              <w:marLeft w:val="0"/>
              <w:marRight w:val="0"/>
              <w:marTop w:val="0"/>
              <w:marBottom w:val="0"/>
              <w:divBdr>
                <w:top w:val="none" w:sz="0" w:space="0" w:color="auto"/>
                <w:left w:val="none" w:sz="0" w:space="0" w:color="auto"/>
                <w:bottom w:val="none" w:sz="0" w:space="0" w:color="auto"/>
                <w:right w:val="none" w:sz="0" w:space="0" w:color="auto"/>
              </w:divBdr>
              <w:divsChild>
                <w:div w:id="1447693870">
                  <w:marLeft w:val="0"/>
                  <w:marRight w:val="0"/>
                  <w:marTop w:val="0"/>
                  <w:marBottom w:val="0"/>
                  <w:divBdr>
                    <w:top w:val="none" w:sz="0" w:space="0" w:color="auto"/>
                    <w:left w:val="none" w:sz="0" w:space="0" w:color="auto"/>
                    <w:bottom w:val="none" w:sz="0" w:space="0" w:color="auto"/>
                    <w:right w:val="none" w:sz="0" w:space="0" w:color="auto"/>
                  </w:divBdr>
                  <w:divsChild>
                    <w:div w:id="2082214902">
                      <w:marLeft w:val="2174"/>
                      <w:marRight w:val="0"/>
                      <w:marTop w:val="0"/>
                      <w:marBottom w:val="0"/>
                      <w:divBdr>
                        <w:top w:val="none" w:sz="0" w:space="0" w:color="auto"/>
                        <w:left w:val="none" w:sz="0" w:space="0" w:color="auto"/>
                        <w:bottom w:val="none" w:sz="0" w:space="0" w:color="auto"/>
                        <w:right w:val="none" w:sz="0" w:space="0" w:color="auto"/>
                      </w:divBdr>
                      <w:divsChild>
                        <w:div w:id="1663238234">
                          <w:marLeft w:val="0"/>
                          <w:marRight w:val="0"/>
                          <w:marTop w:val="0"/>
                          <w:marBottom w:val="0"/>
                          <w:divBdr>
                            <w:top w:val="none" w:sz="0" w:space="0" w:color="auto"/>
                            <w:left w:val="none" w:sz="0" w:space="0" w:color="auto"/>
                            <w:bottom w:val="none" w:sz="0" w:space="0" w:color="auto"/>
                            <w:right w:val="none" w:sz="0" w:space="0" w:color="auto"/>
                          </w:divBdr>
                          <w:divsChild>
                            <w:div w:id="70976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259807">
      <w:bodyDiv w:val="1"/>
      <w:marLeft w:val="0"/>
      <w:marRight w:val="0"/>
      <w:marTop w:val="0"/>
      <w:marBottom w:val="0"/>
      <w:divBdr>
        <w:top w:val="none" w:sz="0" w:space="0" w:color="auto"/>
        <w:left w:val="none" w:sz="0" w:space="0" w:color="auto"/>
        <w:bottom w:val="none" w:sz="0" w:space="0" w:color="auto"/>
        <w:right w:val="none" w:sz="0" w:space="0" w:color="auto"/>
      </w:divBdr>
      <w:divsChild>
        <w:div w:id="2121560110">
          <w:marLeft w:val="0"/>
          <w:marRight w:val="0"/>
          <w:marTop w:val="0"/>
          <w:marBottom w:val="0"/>
          <w:divBdr>
            <w:top w:val="none" w:sz="0" w:space="0" w:color="auto"/>
            <w:left w:val="none" w:sz="0" w:space="0" w:color="auto"/>
            <w:bottom w:val="none" w:sz="0" w:space="0" w:color="auto"/>
            <w:right w:val="none" w:sz="0" w:space="0" w:color="auto"/>
          </w:divBdr>
          <w:divsChild>
            <w:div w:id="7059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272510">
      <w:bodyDiv w:val="1"/>
      <w:marLeft w:val="0"/>
      <w:marRight w:val="0"/>
      <w:marTop w:val="0"/>
      <w:marBottom w:val="0"/>
      <w:divBdr>
        <w:top w:val="none" w:sz="0" w:space="0" w:color="auto"/>
        <w:left w:val="none" w:sz="0" w:space="0" w:color="auto"/>
        <w:bottom w:val="none" w:sz="0" w:space="0" w:color="auto"/>
        <w:right w:val="none" w:sz="0" w:space="0" w:color="auto"/>
      </w:divBdr>
      <w:divsChild>
        <w:div w:id="1322269461">
          <w:marLeft w:val="0"/>
          <w:marRight w:val="0"/>
          <w:marTop w:val="0"/>
          <w:marBottom w:val="0"/>
          <w:divBdr>
            <w:top w:val="none" w:sz="0" w:space="0" w:color="auto"/>
            <w:left w:val="none" w:sz="0" w:space="0" w:color="auto"/>
            <w:bottom w:val="none" w:sz="0" w:space="0" w:color="auto"/>
            <w:right w:val="none" w:sz="0" w:space="0" w:color="auto"/>
          </w:divBdr>
          <w:divsChild>
            <w:div w:id="171798965">
              <w:marLeft w:val="0"/>
              <w:marRight w:val="0"/>
              <w:marTop w:val="0"/>
              <w:marBottom w:val="0"/>
              <w:divBdr>
                <w:top w:val="none" w:sz="0" w:space="0" w:color="auto"/>
                <w:left w:val="none" w:sz="0" w:space="0" w:color="auto"/>
                <w:bottom w:val="none" w:sz="0" w:space="0" w:color="auto"/>
                <w:right w:val="none" w:sz="0" w:space="0" w:color="auto"/>
              </w:divBdr>
              <w:divsChild>
                <w:div w:id="760564518">
                  <w:marLeft w:val="0"/>
                  <w:marRight w:val="0"/>
                  <w:marTop w:val="0"/>
                  <w:marBottom w:val="0"/>
                  <w:divBdr>
                    <w:top w:val="none" w:sz="0" w:space="0" w:color="auto"/>
                    <w:left w:val="none" w:sz="0" w:space="0" w:color="auto"/>
                    <w:bottom w:val="none" w:sz="0" w:space="0" w:color="auto"/>
                    <w:right w:val="none" w:sz="0" w:space="0" w:color="auto"/>
                  </w:divBdr>
                  <w:divsChild>
                    <w:div w:id="1838377042">
                      <w:marLeft w:val="0"/>
                      <w:marRight w:val="0"/>
                      <w:marTop w:val="0"/>
                      <w:marBottom w:val="0"/>
                      <w:divBdr>
                        <w:top w:val="none" w:sz="0" w:space="0" w:color="auto"/>
                        <w:left w:val="none" w:sz="0" w:space="0" w:color="auto"/>
                        <w:bottom w:val="none" w:sz="0" w:space="0" w:color="auto"/>
                        <w:right w:val="none" w:sz="0" w:space="0" w:color="auto"/>
                      </w:divBdr>
                      <w:divsChild>
                        <w:div w:id="1877621627">
                          <w:marLeft w:val="0"/>
                          <w:marRight w:val="0"/>
                          <w:marTop w:val="0"/>
                          <w:marBottom w:val="0"/>
                          <w:divBdr>
                            <w:top w:val="none" w:sz="0" w:space="0" w:color="auto"/>
                            <w:left w:val="none" w:sz="0" w:space="0" w:color="auto"/>
                            <w:bottom w:val="none" w:sz="0" w:space="0" w:color="auto"/>
                            <w:right w:val="none" w:sz="0" w:space="0" w:color="auto"/>
                          </w:divBdr>
                          <w:divsChild>
                            <w:div w:id="468480051">
                              <w:marLeft w:val="0"/>
                              <w:marRight w:val="0"/>
                              <w:marTop w:val="0"/>
                              <w:marBottom w:val="0"/>
                              <w:divBdr>
                                <w:top w:val="none" w:sz="0" w:space="0" w:color="auto"/>
                                <w:left w:val="none" w:sz="0" w:space="0" w:color="auto"/>
                                <w:bottom w:val="none" w:sz="0" w:space="0" w:color="auto"/>
                                <w:right w:val="none" w:sz="0" w:space="0" w:color="auto"/>
                              </w:divBdr>
                              <w:divsChild>
                                <w:div w:id="2050570194">
                                  <w:marLeft w:val="0"/>
                                  <w:marRight w:val="0"/>
                                  <w:marTop w:val="0"/>
                                  <w:marBottom w:val="0"/>
                                  <w:divBdr>
                                    <w:top w:val="none" w:sz="0" w:space="0" w:color="auto"/>
                                    <w:left w:val="none" w:sz="0" w:space="0" w:color="auto"/>
                                    <w:bottom w:val="none" w:sz="0" w:space="0" w:color="auto"/>
                                    <w:right w:val="none" w:sz="0" w:space="0" w:color="auto"/>
                                  </w:divBdr>
                                  <w:divsChild>
                                    <w:div w:id="1533494647">
                                      <w:marLeft w:val="0"/>
                                      <w:marRight w:val="0"/>
                                      <w:marTop w:val="0"/>
                                      <w:marBottom w:val="0"/>
                                      <w:divBdr>
                                        <w:top w:val="none" w:sz="0" w:space="0" w:color="auto"/>
                                        <w:left w:val="none" w:sz="0" w:space="0" w:color="auto"/>
                                        <w:bottom w:val="none" w:sz="0" w:space="0" w:color="auto"/>
                                        <w:right w:val="none" w:sz="0" w:space="0" w:color="auto"/>
                                      </w:divBdr>
                                      <w:divsChild>
                                        <w:div w:id="1916742371">
                                          <w:marLeft w:val="0"/>
                                          <w:marRight w:val="0"/>
                                          <w:marTop w:val="0"/>
                                          <w:marBottom w:val="0"/>
                                          <w:divBdr>
                                            <w:top w:val="none" w:sz="0" w:space="0" w:color="auto"/>
                                            <w:left w:val="none" w:sz="0" w:space="0" w:color="auto"/>
                                            <w:bottom w:val="none" w:sz="0" w:space="0" w:color="auto"/>
                                            <w:right w:val="none" w:sz="0" w:space="0" w:color="auto"/>
                                          </w:divBdr>
                                          <w:divsChild>
                                            <w:div w:id="474107285">
                                              <w:marLeft w:val="0"/>
                                              <w:marRight w:val="0"/>
                                              <w:marTop w:val="0"/>
                                              <w:marBottom w:val="0"/>
                                              <w:divBdr>
                                                <w:top w:val="none" w:sz="0" w:space="0" w:color="auto"/>
                                                <w:left w:val="none" w:sz="0" w:space="0" w:color="auto"/>
                                                <w:bottom w:val="none" w:sz="0" w:space="0" w:color="auto"/>
                                                <w:right w:val="none" w:sz="0" w:space="0" w:color="auto"/>
                                              </w:divBdr>
                                              <w:divsChild>
                                                <w:div w:id="1799685708">
                                                  <w:marLeft w:val="0"/>
                                                  <w:marRight w:val="0"/>
                                                  <w:marTop w:val="0"/>
                                                  <w:marBottom w:val="0"/>
                                                  <w:divBdr>
                                                    <w:top w:val="none" w:sz="0" w:space="0" w:color="auto"/>
                                                    <w:left w:val="none" w:sz="0" w:space="0" w:color="auto"/>
                                                    <w:bottom w:val="none" w:sz="0" w:space="0" w:color="auto"/>
                                                    <w:right w:val="none" w:sz="0" w:space="0" w:color="auto"/>
                                                  </w:divBdr>
                                                  <w:divsChild>
                                                    <w:div w:id="1365253752">
                                                      <w:marLeft w:val="0"/>
                                                      <w:marRight w:val="0"/>
                                                      <w:marTop w:val="0"/>
                                                      <w:marBottom w:val="0"/>
                                                      <w:divBdr>
                                                        <w:top w:val="none" w:sz="0" w:space="0" w:color="auto"/>
                                                        <w:left w:val="none" w:sz="0" w:space="0" w:color="auto"/>
                                                        <w:bottom w:val="none" w:sz="0" w:space="0" w:color="auto"/>
                                                        <w:right w:val="none" w:sz="0" w:space="0" w:color="auto"/>
                                                      </w:divBdr>
                                                      <w:divsChild>
                                                        <w:div w:id="850493057">
                                                          <w:marLeft w:val="0"/>
                                                          <w:marRight w:val="0"/>
                                                          <w:marTop w:val="0"/>
                                                          <w:marBottom w:val="0"/>
                                                          <w:divBdr>
                                                            <w:top w:val="none" w:sz="0" w:space="0" w:color="auto"/>
                                                            <w:left w:val="none" w:sz="0" w:space="0" w:color="auto"/>
                                                            <w:bottom w:val="none" w:sz="0" w:space="0" w:color="auto"/>
                                                            <w:right w:val="none" w:sz="0" w:space="0" w:color="auto"/>
                                                          </w:divBdr>
                                                          <w:divsChild>
                                                            <w:div w:id="1062678356">
                                                              <w:marLeft w:val="0"/>
                                                              <w:marRight w:val="0"/>
                                                              <w:marTop w:val="0"/>
                                                              <w:marBottom w:val="0"/>
                                                              <w:divBdr>
                                                                <w:top w:val="none" w:sz="0" w:space="0" w:color="auto"/>
                                                                <w:left w:val="none" w:sz="0" w:space="0" w:color="auto"/>
                                                                <w:bottom w:val="none" w:sz="0" w:space="0" w:color="auto"/>
                                                                <w:right w:val="none" w:sz="0" w:space="0" w:color="auto"/>
                                                              </w:divBdr>
                                                              <w:divsChild>
                                                                <w:div w:id="197933542">
                                                                  <w:marLeft w:val="0"/>
                                                                  <w:marRight w:val="0"/>
                                                                  <w:marTop w:val="0"/>
                                                                  <w:marBottom w:val="0"/>
                                                                  <w:divBdr>
                                                                    <w:top w:val="none" w:sz="0" w:space="0" w:color="auto"/>
                                                                    <w:left w:val="none" w:sz="0" w:space="0" w:color="auto"/>
                                                                    <w:bottom w:val="none" w:sz="0" w:space="0" w:color="auto"/>
                                                                    <w:right w:val="none" w:sz="0" w:space="0" w:color="auto"/>
                                                                  </w:divBdr>
                                                                  <w:divsChild>
                                                                    <w:div w:id="1247688011">
                                                                      <w:marLeft w:val="0"/>
                                                                      <w:marRight w:val="0"/>
                                                                      <w:marTop w:val="0"/>
                                                                      <w:marBottom w:val="0"/>
                                                                      <w:divBdr>
                                                                        <w:top w:val="none" w:sz="0" w:space="0" w:color="auto"/>
                                                                        <w:left w:val="none" w:sz="0" w:space="0" w:color="auto"/>
                                                                        <w:bottom w:val="none" w:sz="0" w:space="0" w:color="auto"/>
                                                                        <w:right w:val="none" w:sz="0" w:space="0" w:color="auto"/>
                                                                      </w:divBdr>
                                                                      <w:divsChild>
                                                                        <w:div w:id="503978655">
                                                                          <w:marLeft w:val="0"/>
                                                                          <w:marRight w:val="0"/>
                                                                          <w:marTop w:val="0"/>
                                                                          <w:marBottom w:val="0"/>
                                                                          <w:divBdr>
                                                                            <w:top w:val="none" w:sz="0" w:space="0" w:color="auto"/>
                                                                            <w:left w:val="none" w:sz="0" w:space="0" w:color="auto"/>
                                                                            <w:bottom w:val="none" w:sz="0" w:space="0" w:color="auto"/>
                                                                            <w:right w:val="none" w:sz="0" w:space="0" w:color="auto"/>
                                                                          </w:divBdr>
                                                                          <w:divsChild>
                                                                            <w:div w:id="2092509858">
                                                                              <w:marLeft w:val="0"/>
                                                                              <w:marRight w:val="0"/>
                                                                              <w:marTop w:val="0"/>
                                                                              <w:marBottom w:val="0"/>
                                                                              <w:divBdr>
                                                                                <w:top w:val="none" w:sz="0" w:space="0" w:color="auto"/>
                                                                                <w:left w:val="none" w:sz="0" w:space="0" w:color="auto"/>
                                                                                <w:bottom w:val="none" w:sz="0" w:space="0" w:color="auto"/>
                                                                                <w:right w:val="none" w:sz="0" w:space="0" w:color="auto"/>
                                                                              </w:divBdr>
                                                                              <w:divsChild>
                                                                                <w:div w:id="896623262">
                                                                                  <w:marLeft w:val="0"/>
                                                                                  <w:marRight w:val="0"/>
                                                                                  <w:marTop w:val="0"/>
                                                                                  <w:marBottom w:val="0"/>
                                                                                  <w:divBdr>
                                                                                    <w:top w:val="none" w:sz="0" w:space="0" w:color="auto"/>
                                                                                    <w:left w:val="none" w:sz="0" w:space="0" w:color="auto"/>
                                                                                    <w:bottom w:val="none" w:sz="0" w:space="0" w:color="auto"/>
                                                                                    <w:right w:val="none" w:sz="0" w:space="0" w:color="auto"/>
                                                                                  </w:divBdr>
                                                                                  <w:divsChild>
                                                                                    <w:div w:id="2022471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038207">
      <w:bodyDiv w:val="1"/>
      <w:marLeft w:val="0"/>
      <w:marRight w:val="0"/>
      <w:marTop w:val="0"/>
      <w:marBottom w:val="0"/>
      <w:divBdr>
        <w:top w:val="none" w:sz="0" w:space="0" w:color="auto"/>
        <w:left w:val="none" w:sz="0" w:space="0" w:color="auto"/>
        <w:bottom w:val="none" w:sz="0" w:space="0" w:color="auto"/>
        <w:right w:val="none" w:sz="0" w:space="0" w:color="auto"/>
      </w:divBdr>
    </w:div>
    <w:div w:id="1004354804">
      <w:bodyDiv w:val="1"/>
      <w:marLeft w:val="0"/>
      <w:marRight w:val="0"/>
      <w:marTop w:val="0"/>
      <w:marBottom w:val="0"/>
      <w:divBdr>
        <w:top w:val="none" w:sz="0" w:space="0" w:color="auto"/>
        <w:left w:val="none" w:sz="0" w:space="0" w:color="auto"/>
        <w:bottom w:val="none" w:sz="0" w:space="0" w:color="auto"/>
        <w:right w:val="none" w:sz="0" w:space="0" w:color="auto"/>
      </w:divBdr>
      <w:divsChild>
        <w:div w:id="1974604299">
          <w:marLeft w:val="0"/>
          <w:marRight w:val="0"/>
          <w:marTop w:val="0"/>
          <w:marBottom w:val="0"/>
          <w:divBdr>
            <w:top w:val="none" w:sz="0" w:space="0" w:color="auto"/>
            <w:left w:val="none" w:sz="0" w:space="0" w:color="auto"/>
            <w:bottom w:val="none" w:sz="0" w:space="0" w:color="auto"/>
            <w:right w:val="none" w:sz="0" w:space="0" w:color="auto"/>
          </w:divBdr>
          <w:divsChild>
            <w:div w:id="1497643976">
              <w:marLeft w:val="0"/>
              <w:marRight w:val="0"/>
              <w:marTop w:val="0"/>
              <w:marBottom w:val="0"/>
              <w:divBdr>
                <w:top w:val="none" w:sz="0" w:space="0" w:color="auto"/>
                <w:left w:val="none" w:sz="0" w:space="0" w:color="auto"/>
                <w:bottom w:val="none" w:sz="0" w:space="0" w:color="auto"/>
                <w:right w:val="none" w:sz="0" w:space="0" w:color="auto"/>
              </w:divBdr>
              <w:divsChild>
                <w:div w:id="2081556286">
                  <w:marLeft w:val="0"/>
                  <w:marRight w:val="0"/>
                  <w:marTop w:val="0"/>
                  <w:marBottom w:val="0"/>
                  <w:divBdr>
                    <w:top w:val="none" w:sz="0" w:space="0" w:color="auto"/>
                    <w:left w:val="none" w:sz="0" w:space="0" w:color="auto"/>
                    <w:bottom w:val="none" w:sz="0" w:space="0" w:color="auto"/>
                    <w:right w:val="none" w:sz="0" w:space="0" w:color="auto"/>
                  </w:divBdr>
                  <w:divsChild>
                    <w:div w:id="1360812955">
                      <w:marLeft w:val="0"/>
                      <w:marRight w:val="0"/>
                      <w:marTop w:val="0"/>
                      <w:marBottom w:val="0"/>
                      <w:divBdr>
                        <w:top w:val="none" w:sz="0" w:space="0" w:color="auto"/>
                        <w:left w:val="none" w:sz="0" w:space="0" w:color="auto"/>
                        <w:bottom w:val="none" w:sz="0" w:space="0" w:color="auto"/>
                        <w:right w:val="none" w:sz="0" w:space="0" w:color="auto"/>
                      </w:divBdr>
                      <w:divsChild>
                        <w:div w:id="834566531">
                          <w:marLeft w:val="0"/>
                          <w:marRight w:val="0"/>
                          <w:marTop w:val="0"/>
                          <w:marBottom w:val="0"/>
                          <w:divBdr>
                            <w:top w:val="none" w:sz="0" w:space="0" w:color="auto"/>
                            <w:left w:val="none" w:sz="0" w:space="0" w:color="auto"/>
                            <w:bottom w:val="none" w:sz="0" w:space="0" w:color="auto"/>
                            <w:right w:val="none" w:sz="0" w:space="0" w:color="auto"/>
                          </w:divBdr>
                          <w:divsChild>
                            <w:div w:id="1041517911">
                              <w:marLeft w:val="0"/>
                              <w:marRight w:val="0"/>
                              <w:marTop w:val="0"/>
                              <w:marBottom w:val="0"/>
                              <w:divBdr>
                                <w:top w:val="none" w:sz="0" w:space="0" w:color="auto"/>
                                <w:left w:val="none" w:sz="0" w:space="0" w:color="auto"/>
                                <w:bottom w:val="none" w:sz="0" w:space="0" w:color="auto"/>
                                <w:right w:val="none" w:sz="0" w:space="0" w:color="auto"/>
                              </w:divBdr>
                              <w:divsChild>
                                <w:div w:id="606884568">
                                  <w:marLeft w:val="0"/>
                                  <w:marRight w:val="0"/>
                                  <w:marTop w:val="0"/>
                                  <w:marBottom w:val="0"/>
                                  <w:divBdr>
                                    <w:top w:val="none" w:sz="0" w:space="0" w:color="auto"/>
                                    <w:left w:val="none" w:sz="0" w:space="0" w:color="auto"/>
                                    <w:bottom w:val="none" w:sz="0" w:space="0" w:color="auto"/>
                                    <w:right w:val="none" w:sz="0" w:space="0" w:color="auto"/>
                                  </w:divBdr>
                                  <w:divsChild>
                                    <w:div w:id="507795103">
                                      <w:marLeft w:val="0"/>
                                      <w:marRight w:val="0"/>
                                      <w:marTop w:val="0"/>
                                      <w:marBottom w:val="0"/>
                                      <w:divBdr>
                                        <w:top w:val="none" w:sz="0" w:space="0" w:color="auto"/>
                                        <w:left w:val="none" w:sz="0" w:space="0" w:color="auto"/>
                                        <w:bottom w:val="none" w:sz="0" w:space="0" w:color="auto"/>
                                        <w:right w:val="none" w:sz="0" w:space="0" w:color="auto"/>
                                      </w:divBdr>
                                      <w:divsChild>
                                        <w:div w:id="1664502403">
                                          <w:marLeft w:val="0"/>
                                          <w:marRight w:val="0"/>
                                          <w:marTop w:val="0"/>
                                          <w:marBottom w:val="0"/>
                                          <w:divBdr>
                                            <w:top w:val="none" w:sz="0" w:space="0" w:color="auto"/>
                                            <w:left w:val="none" w:sz="0" w:space="0" w:color="auto"/>
                                            <w:bottom w:val="none" w:sz="0" w:space="0" w:color="auto"/>
                                            <w:right w:val="none" w:sz="0" w:space="0" w:color="auto"/>
                                          </w:divBdr>
                                          <w:divsChild>
                                            <w:div w:id="243760052">
                                              <w:marLeft w:val="0"/>
                                              <w:marRight w:val="0"/>
                                              <w:marTop w:val="0"/>
                                              <w:marBottom w:val="0"/>
                                              <w:divBdr>
                                                <w:top w:val="none" w:sz="0" w:space="0" w:color="auto"/>
                                                <w:left w:val="none" w:sz="0" w:space="0" w:color="auto"/>
                                                <w:bottom w:val="none" w:sz="0" w:space="0" w:color="auto"/>
                                                <w:right w:val="none" w:sz="0" w:space="0" w:color="auto"/>
                                              </w:divBdr>
                                              <w:divsChild>
                                                <w:div w:id="1151172027">
                                                  <w:marLeft w:val="0"/>
                                                  <w:marRight w:val="0"/>
                                                  <w:marTop w:val="0"/>
                                                  <w:marBottom w:val="0"/>
                                                  <w:divBdr>
                                                    <w:top w:val="none" w:sz="0" w:space="0" w:color="auto"/>
                                                    <w:left w:val="none" w:sz="0" w:space="0" w:color="auto"/>
                                                    <w:bottom w:val="none" w:sz="0" w:space="0" w:color="auto"/>
                                                    <w:right w:val="none" w:sz="0" w:space="0" w:color="auto"/>
                                                  </w:divBdr>
                                                  <w:divsChild>
                                                    <w:div w:id="2136755374">
                                                      <w:marLeft w:val="0"/>
                                                      <w:marRight w:val="0"/>
                                                      <w:marTop w:val="0"/>
                                                      <w:marBottom w:val="0"/>
                                                      <w:divBdr>
                                                        <w:top w:val="none" w:sz="0" w:space="0" w:color="auto"/>
                                                        <w:left w:val="none" w:sz="0" w:space="0" w:color="auto"/>
                                                        <w:bottom w:val="none" w:sz="0" w:space="0" w:color="auto"/>
                                                        <w:right w:val="none" w:sz="0" w:space="0" w:color="auto"/>
                                                      </w:divBdr>
                                                      <w:divsChild>
                                                        <w:div w:id="2072580050">
                                                          <w:marLeft w:val="0"/>
                                                          <w:marRight w:val="0"/>
                                                          <w:marTop w:val="0"/>
                                                          <w:marBottom w:val="0"/>
                                                          <w:divBdr>
                                                            <w:top w:val="none" w:sz="0" w:space="0" w:color="auto"/>
                                                            <w:left w:val="none" w:sz="0" w:space="0" w:color="auto"/>
                                                            <w:bottom w:val="none" w:sz="0" w:space="0" w:color="auto"/>
                                                            <w:right w:val="none" w:sz="0" w:space="0" w:color="auto"/>
                                                          </w:divBdr>
                                                          <w:divsChild>
                                                            <w:div w:id="1093354180">
                                                              <w:marLeft w:val="0"/>
                                                              <w:marRight w:val="0"/>
                                                              <w:marTop w:val="0"/>
                                                              <w:marBottom w:val="0"/>
                                                              <w:divBdr>
                                                                <w:top w:val="none" w:sz="0" w:space="0" w:color="auto"/>
                                                                <w:left w:val="none" w:sz="0" w:space="0" w:color="auto"/>
                                                                <w:bottom w:val="none" w:sz="0" w:space="0" w:color="auto"/>
                                                                <w:right w:val="none" w:sz="0" w:space="0" w:color="auto"/>
                                                              </w:divBdr>
                                                              <w:divsChild>
                                                                <w:div w:id="842936288">
                                                                  <w:marLeft w:val="0"/>
                                                                  <w:marRight w:val="0"/>
                                                                  <w:marTop w:val="0"/>
                                                                  <w:marBottom w:val="0"/>
                                                                  <w:divBdr>
                                                                    <w:top w:val="none" w:sz="0" w:space="0" w:color="auto"/>
                                                                    <w:left w:val="none" w:sz="0" w:space="0" w:color="auto"/>
                                                                    <w:bottom w:val="none" w:sz="0" w:space="0" w:color="auto"/>
                                                                    <w:right w:val="none" w:sz="0" w:space="0" w:color="auto"/>
                                                                  </w:divBdr>
                                                                  <w:divsChild>
                                                                    <w:div w:id="1105148650">
                                                                      <w:marLeft w:val="0"/>
                                                                      <w:marRight w:val="0"/>
                                                                      <w:marTop w:val="0"/>
                                                                      <w:marBottom w:val="0"/>
                                                                      <w:divBdr>
                                                                        <w:top w:val="none" w:sz="0" w:space="0" w:color="auto"/>
                                                                        <w:left w:val="none" w:sz="0" w:space="0" w:color="auto"/>
                                                                        <w:bottom w:val="none" w:sz="0" w:space="0" w:color="auto"/>
                                                                        <w:right w:val="none" w:sz="0" w:space="0" w:color="auto"/>
                                                                      </w:divBdr>
                                                                      <w:divsChild>
                                                                        <w:div w:id="1804156103">
                                                                          <w:marLeft w:val="0"/>
                                                                          <w:marRight w:val="0"/>
                                                                          <w:marTop w:val="0"/>
                                                                          <w:marBottom w:val="0"/>
                                                                          <w:divBdr>
                                                                            <w:top w:val="none" w:sz="0" w:space="0" w:color="auto"/>
                                                                            <w:left w:val="none" w:sz="0" w:space="0" w:color="auto"/>
                                                                            <w:bottom w:val="none" w:sz="0" w:space="0" w:color="auto"/>
                                                                            <w:right w:val="none" w:sz="0" w:space="0" w:color="auto"/>
                                                                          </w:divBdr>
                                                                          <w:divsChild>
                                                                            <w:div w:id="551354958">
                                                                              <w:marLeft w:val="0"/>
                                                                              <w:marRight w:val="0"/>
                                                                              <w:marTop w:val="0"/>
                                                                              <w:marBottom w:val="0"/>
                                                                              <w:divBdr>
                                                                                <w:top w:val="none" w:sz="0" w:space="0" w:color="auto"/>
                                                                                <w:left w:val="none" w:sz="0" w:space="0" w:color="auto"/>
                                                                                <w:bottom w:val="none" w:sz="0" w:space="0" w:color="auto"/>
                                                                                <w:right w:val="none" w:sz="0" w:space="0" w:color="auto"/>
                                                                              </w:divBdr>
                                                                              <w:divsChild>
                                                                                <w:div w:id="3193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6177181">
      <w:bodyDiv w:val="1"/>
      <w:marLeft w:val="0"/>
      <w:marRight w:val="0"/>
      <w:marTop w:val="0"/>
      <w:marBottom w:val="0"/>
      <w:divBdr>
        <w:top w:val="none" w:sz="0" w:space="0" w:color="auto"/>
        <w:left w:val="none" w:sz="0" w:space="0" w:color="auto"/>
        <w:bottom w:val="none" w:sz="0" w:space="0" w:color="auto"/>
        <w:right w:val="none" w:sz="0" w:space="0" w:color="auto"/>
      </w:divBdr>
      <w:divsChild>
        <w:div w:id="1534078220">
          <w:marLeft w:val="0"/>
          <w:marRight w:val="0"/>
          <w:marTop w:val="0"/>
          <w:marBottom w:val="0"/>
          <w:divBdr>
            <w:top w:val="none" w:sz="0" w:space="0" w:color="auto"/>
            <w:left w:val="none" w:sz="0" w:space="0" w:color="auto"/>
            <w:bottom w:val="none" w:sz="0" w:space="0" w:color="auto"/>
            <w:right w:val="none" w:sz="0" w:space="0" w:color="auto"/>
          </w:divBdr>
          <w:divsChild>
            <w:div w:id="929775369">
              <w:marLeft w:val="0"/>
              <w:marRight w:val="0"/>
              <w:marTop w:val="0"/>
              <w:marBottom w:val="0"/>
              <w:divBdr>
                <w:top w:val="none" w:sz="0" w:space="0" w:color="auto"/>
                <w:left w:val="none" w:sz="0" w:space="0" w:color="auto"/>
                <w:bottom w:val="none" w:sz="0" w:space="0" w:color="auto"/>
                <w:right w:val="none" w:sz="0" w:space="0" w:color="auto"/>
              </w:divBdr>
              <w:divsChild>
                <w:div w:id="199244712">
                  <w:marLeft w:val="0"/>
                  <w:marRight w:val="0"/>
                  <w:marTop w:val="0"/>
                  <w:marBottom w:val="0"/>
                  <w:divBdr>
                    <w:top w:val="none" w:sz="0" w:space="0" w:color="auto"/>
                    <w:left w:val="none" w:sz="0" w:space="0" w:color="auto"/>
                    <w:bottom w:val="none" w:sz="0" w:space="0" w:color="auto"/>
                    <w:right w:val="none" w:sz="0" w:space="0" w:color="auto"/>
                  </w:divBdr>
                  <w:divsChild>
                    <w:div w:id="1558778308">
                      <w:marLeft w:val="2992"/>
                      <w:marRight w:val="0"/>
                      <w:marTop w:val="0"/>
                      <w:marBottom w:val="0"/>
                      <w:divBdr>
                        <w:top w:val="none" w:sz="0" w:space="0" w:color="auto"/>
                        <w:left w:val="none" w:sz="0" w:space="0" w:color="auto"/>
                        <w:bottom w:val="none" w:sz="0" w:space="0" w:color="auto"/>
                        <w:right w:val="none" w:sz="0" w:space="0" w:color="auto"/>
                      </w:divBdr>
                      <w:divsChild>
                        <w:div w:id="846478943">
                          <w:marLeft w:val="0"/>
                          <w:marRight w:val="0"/>
                          <w:marTop w:val="0"/>
                          <w:marBottom w:val="0"/>
                          <w:divBdr>
                            <w:top w:val="none" w:sz="0" w:space="0" w:color="auto"/>
                            <w:left w:val="none" w:sz="0" w:space="0" w:color="auto"/>
                            <w:bottom w:val="none" w:sz="0" w:space="0" w:color="auto"/>
                            <w:right w:val="none" w:sz="0" w:space="0" w:color="auto"/>
                          </w:divBdr>
                          <w:divsChild>
                            <w:div w:id="102767406">
                              <w:marLeft w:val="0"/>
                              <w:marRight w:val="0"/>
                              <w:marTop w:val="0"/>
                              <w:marBottom w:val="0"/>
                              <w:divBdr>
                                <w:top w:val="none" w:sz="0" w:space="0" w:color="auto"/>
                                <w:left w:val="none" w:sz="0" w:space="0" w:color="auto"/>
                                <w:bottom w:val="none" w:sz="0" w:space="0" w:color="auto"/>
                                <w:right w:val="none" w:sz="0" w:space="0" w:color="auto"/>
                              </w:divBdr>
                            </w:div>
                            <w:div w:id="16069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9101">
      <w:bodyDiv w:val="1"/>
      <w:marLeft w:val="0"/>
      <w:marRight w:val="0"/>
      <w:marTop w:val="0"/>
      <w:marBottom w:val="0"/>
      <w:divBdr>
        <w:top w:val="none" w:sz="0" w:space="0" w:color="auto"/>
        <w:left w:val="none" w:sz="0" w:space="0" w:color="auto"/>
        <w:bottom w:val="none" w:sz="0" w:space="0" w:color="auto"/>
        <w:right w:val="none" w:sz="0" w:space="0" w:color="auto"/>
      </w:divBdr>
      <w:divsChild>
        <w:div w:id="96708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37008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258012">
      <w:bodyDiv w:val="1"/>
      <w:marLeft w:val="0"/>
      <w:marRight w:val="0"/>
      <w:marTop w:val="0"/>
      <w:marBottom w:val="0"/>
      <w:divBdr>
        <w:top w:val="none" w:sz="0" w:space="0" w:color="auto"/>
        <w:left w:val="none" w:sz="0" w:space="0" w:color="auto"/>
        <w:bottom w:val="none" w:sz="0" w:space="0" w:color="auto"/>
        <w:right w:val="none" w:sz="0" w:space="0" w:color="auto"/>
      </w:divBdr>
      <w:divsChild>
        <w:div w:id="1468817313">
          <w:marLeft w:val="0"/>
          <w:marRight w:val="0"/>
          <w:marTop w:val="0"/>
          <w:marBottom w:val="0"/>
          <w:divBdr>
            <w:top w:val="none" w:sz="0" w:space="0" w:color="auto"/>
            <w:left w:val="none" w:sz="0" w:space="0" w:color="auto"/>
            <w:bottom w:val="none" w:sz="0" w:space="0" w:color="auto"/>
            <w:right w:val="none" w:sz="0" w:space="0" w:color="auto"/>
          </w:divBdr>
          <w:divsChild>
            <w:div w:id="85007758">
              <w:marLeft w:val="0"/>
              <w:marRight w:val="0"/>
              <w:marTop w:val="0"/>
              <w:marBottom w:val="0"/>
              <w:divBdr>
                <w:top w:val="none" w:sz="0" w:space="0" w:color="auto"/>
                <w:left w:val="none" w:sz="0" w:space="0" w:color="auto"/>
                <w:bottom w:val="none" w:sz="0" w:space="0" w:color="auto"/>
                <w:right w:val="none" w:sz="0" w:space="0" w:color="auto"/>
              </w:divBdr>
              <w:divsChild>
                <w:div w:id="325059524">
                  <w:marLeft w:val="0"/>
                  <w:marRight w:val="0"/>
                  <w:marTop w:val="0"/>
                  <w:marBottom w:val="0"/>
                  <w:divBdr>
                    <w:top w:val="none" w:sz="0" w:space="0" w:color="auto"/>
                    <w:left w:val="none" w:sz="0" w:space="0" w:color="auto"/>
                    <w:bottom w:val="none" w:sz="0" w:space="0" w:color="auto"/>
                    <w:right w:val="none" w:sz="0" w:space="0" w:color="auto"/>
                  </w:divBdr>
                  <w:divsChild>
                    <w:div w:id="970326407">
                      <w:marLeft w:val="0"/>
                      <w:marRight w:val="0"/>
                      <w:marTop w:val="0"/>
                      <w:marBottom w:val="0"/>
                      <w:divBdr>
                        <w:top w:val="none" w:sz="0" w:space="0" w:color="auto"/>
                        <w:left w:val="none" w:sz="0" w:space="0" w:color="auto"/>
                        <w:bottom w:val="none" w:sz="0" w:space="0" w:color="auto"/>
                        <w:right w:val="none" w:sz="0" w:space="0" w:color="auto"/>
                      </w:divBdr>
                      <w:divsChild>
                        <w:div w:id="492137047">
                          <w:marLeft w:val="0"/>
                          <w:marRight w:val="0"/>
                          <w:marTop w:val="0"/>
                          <w:marBottom w:val="0"/>
                          <w:divBdr>
                            <w:top w:val="none" w:sz="0" w:space="0" w:color="auto"/>
                            <w:left w:val="none" w:sz="0" w:space="0" w:color="auto"/>
                            <w:bottom w:val="none" w:sz="0" w:space="0" w:color="auto"/>
                            <w:right w:val="none" w:sz="0" w:space="0" w:color="auto"/>
                          </w:divBdr>
                          <w:divsChild>
                            <w:div w:id="715160045">
                              <w:marLeft w:val="0"/>
                              <w:marRight w:val="0"/>
                              <w:marTop w:val="0"/>
                              <w:marBottom w:val="0"/>
                              <w:divBdr>
                                <w:top w:val="none" w:sz="0" w:space="0" w:color="auto"/>
                                <w:left w:val="none" w:sz="0" w:space="0" w:color="auto"/>
                                <w:bottom w:val="none" w:sz="0" w:space="0" w:color="auto"/>
                                <w:right w:val="none" w:sz="0" w:space="0" w:color="auto"/>
                              </w:divBdr>
                              <w:divsChild>
                                <w:div w:id="1242370007">
                                  <w:marLeft w:val="0"/>
                                  <w:marRight w:val="0"/>
                                  <w:marTop w:val="0"/>
                                  <w:marBottom w:val="0"/>
                                  <w:divBdr>
                                    <w:top w:val="none" w:sz="0" w:space="0" w:color="auto"/>
                                    <w:left w:val="none" w:sz="0" w:space="0" w:color="auto"/>
                                    <w:bottom w:val="none" w:sz="0" w:space="0" w:color="auto"/>
                                    <w:right w:val="none" w:sz="0" w:space="0" w:color="auto"/>
                                  </w:divBdr>
                                  <w:divsChild>
                                    <w:div w:id="1997569718">
                                      <w:marLeft w:val="0"/>
                                      <w:marRight w:val="0"/>
                                      <w:marTop w:val="0"/>
                                      <w:marBottom w:val="0"/>
                                      <w:divBdr>
                                        <w:top w:val="none" w:sz="0" w:space="0" w:color="auto"/>
                                        <w:left w:val="none" w:sz="0" w:space="0" w:color="auto"/>
                                        <w:bottom w:val="none" w:sz="0" w:space="0" w:color="auto"/>
                                        <w:right w:val="none" w:sz="0" w:space="0" w:color="auto"/>
                                      </w:divBdr>
                                      <w:divsChild>
                                        <w:div w:id="567031331">
                                          <w:marLeft w:val="0"/>
                                          <w:marRight w:val="0"/>
                                          <w:marTop w:val="0"/>
                                          <w:marBottom w:val="0"/>
                                          <w:divBdr>
                                            <w:top w:val="none" w:sz="0" w:space="0" w:color="auto"/>
                                            <w:left w:val="none" w:sz="0" w:space="0" w:color="auto"/>
                                            <w:bottom w:val="none" w:sz="0" w:space="0" w:color="auto"/>
                                            <w:right w:val="none" w:sz="0" w:space="0" w:color="auto"/>
                                          </w:divBdr>
                                          <w:divsChild>
                                            <w:div w:id="243536688">
                                              <w:marLeft w:val="0"/>
                                              <w:marRight w:val="0"/>
                                              <w:marTop w:val="0"/>
                                              <w:marBottom w:val="0"/>
                                              <w:divBdr>
                                                <w:top w:val="none" w:sz="0" w:space="0" w:color="auto"/>
                                                <w:left w:val="none" w:sz="0" w:space="0" w:color="auto"/>
                                                <w:bottom w:val="none" w:sz="0" w:space="0" w:color="auto"/>
                                                <w:right w:val="none" w:sz="0" w:space="0" w:color="auto"/>
                                              </w:divBdr>
                                              <w:divsChild>
                                                <w:div w:id="1448355329">
                                                  <w:marLeft w:val="0"/>
                                                  <w:marRight w:val="0"/>
                                                  <w:marTop w:val="0"/>
                                                  <w:marBottom w:val="0"/>
                                                  <w:divBdr>
                                                    <w:top w:val="none" w:sz="0" w:space="0" w:color="auto"/>
                                                    <w:left w:val="none" w:sz="0" w:space="0" w:color="auto"/>
                                                    <w:bottom w:val="none" w:sz="0" w:space="0" w:color="auto"/>
                                                    <w:right w:val="none" w:sz="0" w:space="0" w:color="auto"/>
                                                  </w:divBdr>
                                                  <w:divsChild>
                                                    <w:div w:id="1696691294">
                                                      <w:marLeft w:val="0"/>
                                                      <w:marRight w:val="0"/>
                                                      <w:marTop w:val="0"/>
                                                      <w:marBottom w:val="0"/>
                                                      <w:divBdr>
                                                        <w:top w:val="none" w:sz="0" w:space="0" w:color="auto"/>
                                                        <w:left w:val="none" w:sz="0" w:space="0" w:color="auto"/>
                                                        <w:bottom w:val="none" w:sz="0" w:space="0" w:color="auto"/>
                                                        <w:right w:val="none" w:sz="0" w:space="0" w:color="auto"/>
                                                      </w:divBdr>
                                                      <w:divsChild>
                                                        <w:div w:id="1698582142">
                                                          <w:marLeft w:val="0"/>
                                                          <w:marRight w:val="0"/>
                                                          <w:marTop w:val="0"/>
                                                          <w:marBottom w:val="0"/>
                                                          <w:divBdr>
                                                            <w:top w:val="none" w:sz="0" w:space="0" w:color="auto"/>
                                                            <w:left w:val="none" w:sz="0" w:space="0" w:color="auto"/>
                                                            <w:bottom w:val="none" w:sz="0" w:space="0" w:color="auto"/>
                                                            <w:right w:val="none" w:sz="0" w:space="0" w:color="auto"/>
                                                          </w:divBdr>
                                                          <w:divsChild>
                                                            <w:div w:id="1295021864">
                                                              <w:marLeft w:val="0"/>
                                                              <w:marRight w:val="0"/>
                                                              <w:marTop w:val="0"/>
                                                              <w:marBottom w:val="0"/>
                                                              <w:divBdr>
                                                                <w:top w:val="none" w:sz="0" w:space="0" w:color="auto"/>
                                                                <w:left w:val="none" w:sz="0" w:space="0" w:color="auto"/>
                                                                <w:bottom w:val="none" w:sz="0" w:space="0" w:color="auto"/>
                                                                <w:right w:val="none" w:sz="0" w:space="0" w:color="auto"/>
                                                              </w:divBdr>
                                                              <w:divsChild>
                                                                <w:div w:id="2107383061">
                                                                  <w:marLeft w:val="0"/>
                                                                  <w:marRight w:val="0"/>
                                                                  <w:marTop w:val="0"/>
                                                                  <w:marBottom w:val="0"/>
                                                                  <w:divBdr>
                                                                    <w:top w:val="none" w:sz="0" w:space="0" w:color="auto"/>
                                                                    <w:left w:val="none" w:sz="0" w:space="0" w:color="auto"/>
                                                                    <w:bottom w:val="none" w:sz="0" w:space="0" w:color="auto"/>
                                                                    <w:right w:val="none" w:sz="0" w:space="0" w:color="auto"/>
                                                                  </w:divBdr>
                                                                  <w:divsChild>
                                                                    <w:div w:id="430469168">
                                                                      <w:marLeft w:val="0"/>
                                                                      <w:marRight w:val="0"/>
                                                                      <w:marTop w:val="0"/>
                                                                      <w:marBottom w:val="0"/>
                                                                      <w:divBdr>
                                                                        <w:top w:val="none" w:sz="0" w:space="0" w:color="auto"/>
                                                                        <w:left w:val="none" w:sz="0" w:space="0" w:color="auto"/>
                                                                        <w:bottom w:val="none" w:sz="0" w:space="0" w:color="auto"/>
                                                                        <w:right w:val="none" w:sz="0" w:space="0" w:color="auto"/>
                                                                      </w:divBdr>
                                                                      <w:divsChild>
                                                                        <w:div w:id="830291469">
                                                                          <w:marLeft w:val="0"/>
                                                                          <w:marRight w:val="0"/>
                                                                          <w:marTop w:val="0"/>
                                                                          <w:marBottom w:val="0"/>
                                                                          <w:divBdr>
                                                                            <w:top w:val="none" w:sz="0" w:space="0" w:color="auto"/>
                                                                            <w:left w:val="none" w:sz="0" w:space="0" w:color="auto"/>
                                                                            <w:bottom w:val="none" w:sz="0" w:space="0" w:color="auto"/>
                                                                            <w:right w:val="none" w:sz="0" w:space="0" w:color="auto"/>
                                                                          </w:divBdr>
                                                                          <w:divsChild>
                                                                            <w:div w:id="216016726">
                                                                              <w:marLeft w:val="0"/>
                                                                              <w:marRight w:val="0"/>
                                                                              <w:marTop w:val="0"/>
                                                                              <w:marBottom w:val="0"/>
                                                                              <w:divBdr>
                                                                                <w:top w:val="none" w:sz="0" w:space="0" w:color="auto"/>
                                                                                <w:left w:val="none" w:sz="0" w:space="0" w:color="auto"/>
                                                                                <w:bottom w:val="none" w:sz="0" w:space="0" w:color="auto"/>
                                                                                <w:right w:val="none" w:sz="0" w:space="0" w:color="auto"/>
                                                                              </w:divBdr>
                                                                              <w:divsChild>
                                                                                <w:div w:id="791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654608">
      <w:bodyDiv w:val="1"/>
      <w:marLeft w:val="0"/>
      <w:marRight w:val="0"/>
      <w:marTop w:val="0"/>
      <w:marBottom w:val="0"/>
      <w:divBdr>
        <w:top w:val="none" w:sz="0" w:space="0" w:color="auto"/>
        <w:left w:val="none" w:sz="0" w:space="0" w:color="auto"/>
        <w:bottom w:val="none" w:sz="0" w:space="0" w:color="auto"/>
        <w:right w:val="none" w:sz="0" w:space="0" w:color="auto"/>
      </w:divBdr>
    </w:div>
    <w:div w:id="1054739352">
      <w:bodyDiv w:val="1"/>
      <w:marLeft w:val="0"/>
      <w:marRight w:val="0"/>
      <w:marTop w:val="0"/>
      <w:marBottom w:val="0"/>
      <w:divBdr>
        <w:top w:val="none" w:sz="0" w:space="0" w:color="auto"/>
        <w:left w:val="none" w:sz="0" w:space="0" w:color="auto"/>
        <w:bottom w:val="none" w:sz="0" w:space="0" w:color="auto"/>
        <w:right w:val="none" w:sz="0" w:space="0" w:color="auto"/>
      </w:divBdr>
      <w:divsChild>
        <w:div w:id="1294822272">
          <w:marLeft w:val="0"/>
          <w:marRight w:val="0"/>
          <w:marTop w:val="0"/>
          <w:marBottom w:val="0"/>
          <w:divBdr>
            <w:top w:val="none" w:sz="0" w:space="0" w:color="auto"/>
            <w:left w:val="none" w:sz="0" w:space="0" w:color="auto"/>
            <w:bottom w:val="none" w:sz="0" w:space="0" w:color="auto"/>
            <w:right w:val="none" w:sz="0" w:space="0" w:color="auto"/>
          </w:divBdr>
          <w:divsChild>
            <w:div w:id="1092118177">
              <w:marLeft w:val="0"/>
              <w:marRight w:val="0"/>
              <w:marTop w:val="0"/>
              <w:marBottom w:val="0"/>
              <w:divBdr>
                <w:top w:val="none" w:sz="0" w:space="0" w:color="auto"/>
                <w:left w:val="none" w:sz="0" w:space="0" w:color="auto"/>
                <w:bottom w:val="none" w:sz="0" w:space="0" w:color="auto"/>
                <w:right w:val="none" w:sz="0" w:space="0" w:color="auto"/>
              </w:divBdr>
              <w:divsChild>
                <w:div w:id="1181502981">
                  <w:marLeft w:val="0"/>
                  <w:marRight w:val="0"/>
                  <w:marTop w:val="0"/>
                  <w:marBottom w:val="0"/>
                  <w:divBdr>
                    <w:top w:val="none" w:sz="0" w:space="0" w:color="auto"/>
                    <w:left w:val="none" w:sz="0" w:space="0" w:color="auto"/>
                    <w:bottom w:val="none" w:sz="0" w:space="0" w:color="auto"/>
                    <w:right w:val="none" w:sz="0" w:space="0" w:color="auto"/>
                  </w:divBdr>
                  <w:divsChild>
                    <w:div w:id="716592406">
                      <w:marLeft w:val="0"/>
                      <w:marRight w:val="0"/>
                      <w:marTop w:val="0"/>
                      <w:marBottom w:val="0"/>
                      <w:divBdr>
                        <w:top w:val="none" w:sz="0" w:space="0" w:color="auto"/>
                        <w:left w:val="none" w:sz="0" w:space="0" w:color="auto"/>
                        <w:bottom w:val="none" w:sz="0" w:space="0" w:color="auto"/>
                        <w:right w:val="none" w:sz="0" w:space="0" w:color="auto"/>
                      </w:divBdr>
                      <w:divsChild>
                        <w:div w:id="1365790610">
                          <w:marLeft w:val="0"/>
                          <w:marRight w:val="0"/>
                          <w:marTop w:val="0"/>
                          <w:marBottom w:val="0"/>
                          <w:divBdr>
                            <w:top w:val="none" w:sz="0" w:space="0" w:color="auto"/>
                            <w:left w:val="none" w:sz="0" w:space="0" w:color="auto"/>
                            <w:bottom w:val="none" w:sz="0" w:space="0" w:color="auto"/>
                            <w:right w:val="none" w:sz="0" w:space="0" w:color="auto"/>
                          </w:divBdr>
                          <w:divsChild>
                            <w:div w:id="705495602">
                              <w:marLeft w:val="0"/>
                              <w:marRight w:val="0"/>
                              <w:marTop w:val="0"/>
                              <w:marBottom w:val="0"/>
                              <w:divBdr>
                                <w:top w:val="none" w:sz="0" w:space="0" w:color="auto"/>
                                <w:left w:val="none" w:sz="0" w:space="0" w:color="auto"/>
                                <w:bottom w:val="none" w:sz="0" w:space="0" w:color="auto"/>
                                <w:right w:val="none" w:sz="0" w:space="0" w:color="auto"/>
                              </w:divBdr>
                              <w:divsChild>
                                <w:div w:id="1422144757">
                                  <w:marLeft w:val="0"/>
                                  <w:marRight w:val="0"/>
                                  <w:marTop w:val="0"/>
                                  <w:marBottom w:val="0"/>
                                  <w:divBdr>
                                    <w:top w:val="none" w:sz="0" w:space="0" w:color="auto"/>
                                    <w:left w:val="none" w:sz="0" w:space="0" w:color="auto"/>
                                    <w:bottom w:val="none" w:sz="0" w:space="0" w:color="auto"/>
                                    <w:right w:val="none" w:sz="0" w:space="0" w:color="auto"/>
                                  </w:divBdr>
                                  <w:divsChild>
                                    <w:div w:id="599293162">
                                      <w:marLeft w:val="0"/>
                                      <w:marRight w:val="0"/>
                                      <w:marTop w:val="0"/>
                                      <w:marBottom w:val="0"/>
                                      <w:divBdr>
                                        <w:top w:val="none" w:sz="0" w:space="0" w:color="auto"/>
                                        <w:left w:val="none" w:sz="0" w:space="0" w:color="auto"/>
                                        <w:bottom w:val="none" w:sz="0" w:space="0" w:color="auto"/>
                                        <w:right w:val="none" w:sz="0" w:space="0" w:color="auto"/>
                                      </w:divBdr>
                                      <w:divsChild>
                                        <w:div w:id="291593223">
                                          <w:marLeft w:val="0"/>
                                          <w:marRight w:val="0"/>
                                          <w:marTop w:val="0"/>
                                          <w:marBottom w:val="0"/>
                                          <w:divBdr>
                                            <w:top w:val="none" w:sz="0" w:space="0" w:color="auto"/>
                                            <w:left w:val="none" w:sz="0" w:space="0" w:color="auto"/>
                                            <w:bottom w:val="none" w:sz="0" w:space="0" w:color="auto"/>
                                            <w:right w:val="none" w:sz="0" w:space="0" w:color="auto"/>
                                          </w:divBdr>
                                          <w:divsChild>
                                            <w:div w:id="340082262">
                                              <w:marLeft w:val="0"/>
                                              <w:marRight w:val="0"/>
                                              <w:marTop w:val="0"/>
                                              <w:marBottom w:val="0"/>
                                              <w:divBdr>
                                                <w:top w:val="none" w:sz="0" w:space="0" w:color="auto"/>
                                                <w:left w:val="none" w:sz="0" w:space="0" w:color="auto"/>
                                                <w:bottom w:val="none" w:sz="0" w:space="0" w:color="auto"/>
                                                <w:right w:val="none" w:sz="0" w:space="0" w:color="auto"/>
                                              </w:divBdr>
                                              <w:divsChild>
                                                <w:div w:id="1024212246">
                                                  <w:marLeft w:val="0"/>
                                                  <w:marRight w:val="0"/>
                                                  <w:marTop w:val="0"/>
                                                  <w:marBottom w:val="0"/>
                                                  <w:divBdr>
                                                    <w:top w:val="none" w:sz="0" w:space="0" w:color="auto"/>
                                                    <w:left w:val="none" w:sz="0" w:space="0" w:color="auto"/>
                                                    <w:bottom w:val="none" w:sz="0" w:space="0" w:color="auto"/>
                                                    <w:right w:val="none" w:sz="0" w:space="0" w:color="auto"/>
                                                  </w:divBdr>
                                                  <w:divsChild>
                                                    <w:div w:id="155465463">
                                                      <w:marLeft w:val="0"/>
                                                      <w:marRight w:val="0"/>
                                                      <w:marTop w:val="0"/>
                                                      <w:marBottom w:val="0"/>
                                                      <w:divBdr>
                                                        <w:top w:val="none" w:sz="0" w:space="0" w:color="auto"/>
                                                        <w:left w:val="none" w:sz="0" w:space="0" w:color="auto"/>
                                                        <w:bottom w:val="none" w:sz="0" w:space="0" w:color="auto"/>
                                                        <w:right w:val="none" w:sz="0" w:space="0" w:color="auto"/>
                                                      </w:divBdr>
                                                      <w:divsChild>
                                                        <w:div w:id="1180194225">
                                                          <w:marLeft w:val="0"/>
                                                          <w:marRight w:val="0"/>
                                                          <w:marTop w:val="0"/>
                                                          <w:marBottom w:val="0"/>
                                                          <w:divBdr>
                                                            <w:top w:val="none" w:sz="0" w:space="0" w:color="auto"/>
                                                            <w:left w:val="none" w:sz="0" w:space="0" w:color="auto"/>
                                                            <w:bottom w:val="none" w:sz="0" w:space="0" w:color="auto"/>
                                                            <w:right w:val="none" w:sz="0" w:space="0" w:color="auto"/>
                                                          </w:divBdr>
                                                          <w:divsChild>
                                                            <w:div w:id="341778953">
                                                              <w:marLeft w:val="0"/>
                                                              <w:marRight w:val="0"/>
                                                              <w:marTop w:val="0"/>
                                                              <w:marBottom w:val="0"/>
                                                              <w:divBdr>
                                                                <w:top w:val="none" w:sz="0" w:space="0" w:color="auto"/>
                                                                <w:left w:val="none" w:sz="0" w:space="0" w:color="auto"/>
                                                                <w:bottom w:val="none" w:sz="0" w:space="0" w:color="auto"/>
                                                                <w:right w:val="none" w:sz="0" w:space="0" w:color="auto"/>
                                                              </w:divBdr>
                                                              <w:divsChild>
                                                                <w:div w:id="1995602182">
                                                                  <w:marLeft w:val="0"/>
                                                                  <w:marRight w:val="0"/>
                                                                  <w:marTop w:val="0"/>
                                                                  <w:marBottom w:val="0"/>
                                                                  <w:divBdr>
                                                                    <w:top w:val="none" w:sz="0" w:space="0" w:color="auto"/>
                                                                    <w:left w:val="none" w:sz="0" w:space="0" w:color="auto"/>
                                                                    <w:bottom w:val="none" w:sz="0" w:space="0" w:color="auto"/>
                                                                    <w:right w:val="none" w:sz="0" w:space="0" w:color="auto"/>
                                                                  </w:divBdr>
                                                                  <w:divsChild>
                                                                    <w:div w:id="569770437">
                                                                      <w:marLeft w:val="75"/>
                                                                      <w:marRight w:val="75"/>
                                                                      <w:marTop w:val="75"/>
                                                                      <w:marBottom w:val="75"/>
                                                                      <w:divBdr>
                                                                        <w:top w:val="single" w:sz="2" w:space="0" w:color="B7B7B7"/>
                                                                        <w:left w:val="single" w:sz="2" w:space="0" w:color="B7B7B7"/>
                                                                        <w:bottom w:val="single" w:sz="2" w:space="0" w:color="B7B7B7"/>
                                                                        <w:right w:val="single" w:sz="2" w:space="0" w:color="B7B7B7"/>
                                                                      </w:divBdr>
                                                                      <w:divsChild>
                                                                        <w:div w:id="1491484757">
                                                                          <w:marLeft w:val="0"/>
                                                                          <w:marRight w:val="0"/>
                                                                          <w:marTop w:val="100"/>
                                                                          <w:marBottom w:val="100"/>
                                                                          <w:divBdr>
                                                                            <w:top w:val="none" w:sz="0" w:space="0" w:color="auto"/>
                                                                            <w:left w:val="none" w:sz="0" w:space="0" w:color="auto"/>
                                                                            <w:bottom w:val="none" w:sz="0" w:space="0" w:color="auto"/>
                                                                            <w:right w:val="none" w:sz="0" w:space="0" w:color="auto"/>
                                                                          </w:divBdr>
                                                                          <w:divsChild>
                                                                            <w:div w:id="12621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5445383">
      <w:bodyDiv w:val="1"/>
      <w:marLeft w:val="0"/>
      <w:marRight w:val="0"/>
      <w:marTop w:val="0"/>
      <w:marBottom w:val="0"/>
      <w:divBdr>
        <w:top w:val="none" w:sz="0" w:space="0" w:color="auto"/>
        <w:left w:val="none" w:sz="0" w:space="0" w:color="auto"/>
        <w:bottom w:val="none" w:sz="0" w:space="0" w:color="auto"/>
        <w:right w:val="none" w:sz="0" w:space="0" w:color="auto"/>
      </w:divBdr>
    </w:div>
    <w:div w:id="1067220733">
      <w:bodyDiv w:val="1"/>
      <w:marLeft w:val="0"/>
      <w:marRight w:val="0"/>
      <w:marTop w:val="0"/>
      <w:marBottom w:val="0"/>
      <w:divBdr>
        <w:top w:val="none" w:sz="0" w:space="0" w:color="auto"/>
        <w:left w:val="none" w:sz="0" w:space="0" w:color="auto"/>
        <w:bottom w:val="none" w:sz="0" w:space="0" w:color="auto"/>
        <w:right w:val="none" w:sz="0" w:space="0" w:color="auto"/>
      </w:divBdr>
      <w:divsChild>
        <w:div w:id="410734786">
          <w:marLeft w:val="0"/>
          <w:marRight w:val="0"/>
          <w:marTop w:val="0"/>
          <w:marBottom w:val="0"/>
          <w:divBdr>
            <w:top w:val="none" w:sz="0" w:space="0" w:color="auto"/>
            <w:left w:val="none" w:sz="0" w:space="0" w:color="auto"/>
            <w:bottom w:val="none" w:sz="0" w:space="0" w:color="auto"/>
            <w:right w:val="none" w:sz="0" w:space="0" w:color="auto"/>
          </w:divBdr>
          <w:divsChild>
            <w:div w:id="25722479">
              <w:marLeft w:val="0"/>
              <w:marRight w:val="0"/>
              <w:marTop w:val="0"/>
              <w:marBottom w:val="0"/>
              <w:divBdr>
                <w:top w:val="none" w:sz="0" w:space="0" w:color="auto"/>
                <w:left w:val="none" w:sz="0" w:space="0" w:color="auto"/>
                <w:bottom w:val="none" w:sz="0" w:space="0" w:color="auto"/>
                <w:right w:val="none" w:sz="0" w:space="0" w:color="auto"/>
              </w:divBdr>
              <w:divsChild>
                <w:div w:id="1181697953">
                  <w:marLeft w:val="0"/>
                  <w:marRight w:val="0"/>
                  <w:marTop w:val="0"/>
                  <w:marBottom w:val="0"/>
                  <w:divBdr>
                    <w:top w:val="none" w:sz="0" w:space="0" w:color="auto"/>
                    <w:left w:val="none" w:sz="0" w:space="0" w:color="auto"/>
                    <w:bottom w:val="none" w:sz="0" w:space="0" w:color="auto"/>
                    <w:right w:val="none" w:sz="0" w:space="0" w:color="auto"/>
                  </w:divBdr>
                  <w:divsChild>
                    <w:div w:id="302851530">
                      <w:marLeft w:val="0"/>
                      <w:marRight w:val="0"/>
                      <w:marTop w:val="0"/>
                      <w:marBottom w:val="0"/>
                      <w:divBdr>
                        <w:top w:val="none" w:sz="0" w:space="0" w:color="auto"/>
                        <w:left w:val="none" w:sz="0" w:space="0" w:color="auto"/>
                        <w:bottom w:val="none" w:sz="0" w:space="0" w:color="auto"/>
                        <w:right w:val="none" w:sz="0" w:space="0" w:color="auto"/>
                      </w:divBdr>
                      <w:divsChild>
                        <w:div w:id="833298912">
                          <w:marLeft w:val="0"/>
                          <w:marRight w:val="0"/>
                          <w:marTop w:val="0"/>
                          <w:marBottom w:val="0"/>
                          <w:divBdr>
                            <w:top w:val="none" w:sz="0" w:space="0" w:color="auto"/>
                            <w:left w:val="none" w:sz="0" w:space="0" w:color="auto"/>
                            <w:bottom w:val="none" w:sz="0" w:space="0" w:color="auto"/>
                            <w:right w:val="none" w:sz="0" w:space="0" w:color="auto"/>
                          </w:divBdr>
                          <w:divsChild>
                            <w:div w:id="611061015">
                              <w:marLeft w:val="0"/>
                              <w:marRight w:val="0"/>
                              <w:marTop w:val="0"/>
                              <w:marBottom w:val="0"/>
                              <w:divBdr>
                                <w:top w:val="none" w:sz="0" w:space="0" w:color="auto"/>
                                <w:left w:val="none" w:sz="0" w:space="0" w:color="auto"/>
                                <w:bottom w:val="none" w:sz="0" w:space="0" w:color="auto"/>
                                <w:right w:val="none" w:sz="0" w:space="0" w:color="auto"/>
                              </w:divBdr>
                              <w:divsChild>
                                <w:div w:id="2022731388">
                                  <w:marLeft w:val="0"/>
                                  <w:marRight w:val="0"/>
                                  <w:marTop w:val="0"/>
                                  <w:marBottom w:val="0"/>
                                  <w:divBdr>
                                    <w:top w:val="none" w:sz="0" w:space="0" w:color="auto"/>
                                    <w:left w:val="none" w:sz="0" w:space="0" w:color="auto"/>
                                    <w:bottom w:val="none" w:sz="0" w:space="0" w:color="auto"/>
                                    <w:right w:val="none" w:sz="0" w:space="0" w:color="auto"/>
                                  </w:divBdr>
                                  <w:divsChild>
                                    <w:div w:id="2006324218">
                                      <w:marLeft w:val="0"/>
                                      <w:marRight w:val="0"/>
                                      <w:marTop w:val="0"/>
                                      <w:marBottom w:val="0"/>
                                      <w:divBdr>
                                        <w:top w:val="none" w:sz="0" w:space="0" w:color="auto"/>
                                        <w:left w:val="none" w:sz="0" w:space="0" w:color="auto"/>
                                        <w:bottom w:val="none" w:sz="0" w:space="0" w:color="auto"/>
                                        <w:right w:val="none" w:sz="0" w:space="0" w:color="auto"/>
                                      </w:divBdr>
                                      <w:divsChild>
                                        <w:div w:id="1176265087">
                                          <w:marLeft w:val="0"/>
                                          <w:marRight w:val="0"/>
                                          <w:marTop w:val="0"/>
                                          <w:marBottom w:val="0"/>
                                          <w:divBdr>
                                            <w:top w:val="none" w:sz="0" w:space="0" w:color="auto"/>
                                            <w:left w:val="none" w:sz="0" w:space="0" w:color="auto"/>
                                            <w:bottom w:val="none" w:sz="0" w:space="0" w:color="auto"/>
                                            <w:right w:val="none" w:sz="0" w:space="0" w:color="auto"/>
                                          </w:divBdr>
                                          <w:divsChild>
                                            <w:div w:id="1675843578">
                                              <w:marLeft w:val="0"/>
                                              <w:marRight w:val="0"/>
                                              <w:marTop w:val="0"/>
                                              <w:marBottom w:val="0"/>
                                              <w:divBdr>
                                                <w:top w:val="none" w:sz="0" w:space="0" w:color="auto"/>
                                                <w:left w:val="none" w:sz="0" w:space="0" w:color="auto"/>
                                                <w:bottom w:val="none" w:sz="0" w:space="0" w:color="auto"/>
                                                <w:right w:val="none" w:sz="0" w:space="0" w:color="auto"/>
                                              </w:divBdr>
                                              <w:divsChild>
                                                <w:div w:id="351344364">
                                                  <w:marLeft w:val="0"/>
                                                  <w:marRight w:val="0"/>
                                                  <w:marTop w:val="0"/>
                                                  <w:marBottom w:val="0"/>
                                                  <w:divBdr>
                                                    <w:top w:val="none" w:sz="0" w:space="0" w:color="auto"/>
                                                    <w:left w:val="none" w:sz="0" w:space="0" w:color="auto"/>
                                                    <w:bottom w:val="none" w:sz="0" w:space="0" w:color="auto"/>
                                                    <w:right w:val="none" w:sz="0" w:space="0" w:color="auto"/>
                                                  </w:divBdr>
                                                  <w:divsChild>
                                                    <w:div w:id="143864079">
                                                      <w:marLeft w:val="0"/>
                                                      <w:marRight w:val="0"/>
                                                      <w:marTop w:val="0"/>
                                                      <w:marBottom w:val="0"/>
                                                      <w:divBdr>
                                                        <w:top w:val="none" w:sz="0" w:space="0" w:color="auto"/>
                                                        <w:left w:val="none" w:sz="0" w:space="0" w:color="auto"/>
                                                        <w:bottom w:val="none" w:sz="0" w:space="0" w:color="auto"/>
                                                        <w:right w:val="none" w:sz="0" w:space="0" w:color="auto"/>
                                                      </w:divBdr>
                                                      <w:divsChild>
                                                        <w:div w:id="723868522">
                                                          <w:marLeft w:val="0"/>
                                                          <w:marRight w:val="0"/>
                                                          <w:marTop w:val="0"/>
                                                          <w:marBottom w:val="0"/>
                                                          <w:divBdr>
                                                            <w:top w:val="none" w:sz="0" w:space="0" w:color="auto"/>
                                                            <w:left w:val="none" w:sz="0" w:space="0" w:color="auto"/>
                                                            <w:bottom w:val="none" w:sz="0" w:space="0" w:color="auto"/>
                                                            <w:right w:val="none" w:sz="0" w:space="0" w:color="auto"/>
                                                          </w:divBdr>
                                                          <w:divsChild>
                                                            <w:div w:id="1901361185">
                                                              <w:marLeft w:val="0"/>
                                                              <w:marRight w:val="0"/>
                                                              <w:marTop w:val="0"/>
                                                              <w:marBottom w:val="0"/>
                                                              <w:divBdr>
                                                                <w:top w:val="none" w:sz="0" w:space="0" w:color="auto"/>
                                                                <w:left w:val="none" w:sz="0" w:space="0" w:color="auto"/>
                                                                <w:bottom w:val="none" w:sz="0" w:space="0" w:color="auto"/>
                                                                <w:right w:val="none" w:sz="0" w:space="0" w:color="auto"/>
                                                              </w:divBdr>
                                                              <w:divsChild>
                                                                <w:div w:id="1801223460">
                                                                  <w:marLeft w:val="0"/>
                                                                  <w:marRight w:val="0"/>
                                                                  <w:marTop w:val="0"/>
                                                                  <w:marBottom w:val="0"/>
                                                                  <w:divBdr>
                                                                    <w:top w:val="none" w:sz="0" w:space="0" w:color="auto"/>
                                                                    <w:left w:val="none" w:sz="0" w:space="0" w:color="auto"/>
                                                                    <w:bottom w:val="none" w:sz="0" w:space="0" w:color="auto"/>
                                                                    <w:right w:val="none" w:sz="0" w:space="0" w:color="auto"/>
                                                                  </w:divBdr>
                                                                  <w:divsChild>
                                                                    <w:div w:id="163320532">
                                                                      <w:marLeft w:val="0"/>
                                                                      <w:marRight w:val="0"/>
                                                                      <w:marTop w:val="0"/>
                                                                      <w:marBottom w:val="0"/>
                                                                      <w:divBdr>
                                                                        <w:top w:val="none" w:sz="0" w:space="0" w:color="auto"/>
                                                                        <w:left w:val="none" w:sz="0" w:space="0" w:color="auto"/>
                                                                        <w:bottom w:val="none" w:sz="0" w:space="0" w:color="auto"/>
                                                                        <w:right w:val="none" w:sz="0" w:space="0" w:color="auto"/>
                                                                      </w:divBdr>
                                                                      <w:divsChild>
                                                                        <w:div w:id="1993752317">
                                                                          <w:marLeft w:val="0"/>
                                                                          <w:marRight w:val="0"/>
                                                                          <w:marTop w:val="0"/>
                                                                          <w:marBottom w:val="0"/>
                                                                          <w:divBdr>
                                                                            <w:top w:val="none" w:sz="0" w:space="0" w:color="auto"/>
                                                                            <w:left w:val="none" w:sz="0" w:space="0" w:color="auto"/>
                                                                            <w:bottom w:val="none" w:sz="0" w:space="0" w:color="auto"/>
                                                                            <w:right w:val="none" w:sz="0" w:space="0" w:color="auto"/>
                                                                          </w:divBdr>
                                                                          <w:divsChild>
                                                                            <w:div w:id="562915709">
                                                                              <w:marLeft w:val="0"/>
                                                                              <w:marRight w:val="0"/>
                                                                              <w:marTop w:val="0"/>
                                                                              <w:marBottom w:val="0"/>
                                                                              <w:divBdr>
                                                                                <w:top w:val="none" w:sz="0" w:space="0" w:color="auto"/>
                                                                                <w:left w:val="none" w:sz="0" w:space="0" w:color="auto"/>
                                                                                <w:bottom w:val="none" w:sz="0" w:space="0" w:color="auto"/>
                                                                                <w:right w:val="none" w:sz="0" w:space="0" w:color="auto"/>
                                                                              </w:divBdr>
                                                                              <w:divsChild>
                                                                                <w:div w:id="14316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5803317">
      <w:bodyDiv w:val="1"/>
      <w:marLeft w:val="0"/>
      <w:marRight w:val="0"/>
      <w:marTop w:val="0"/>
      <w:marBottom w:val="0"/>
      <w:divBdr>
        <w:top w:val="none" w:sz="0" w:space="0" w:color="auto"/>
        <w:left w:val="none" w:sz="0" w:space="0" w:color="auto"/>
        <w:bottom w:val="none" w:sz="0" w:space="0" w:color="auto"/>
        <w:right w:val="none" w:sz="0" w:space="0" w:color="auto"/>
      </w:divBdr>
      <w:divsChild>
        <w:div w:id="624508587">
          <w:marLeft w:val="0"/>
          <w:marRight w:val="0"/>
          <w:marTop w:val="0"/>
          <w:marBottom w:val="0"/>
          <w:divBdr>
            <w:top w:val="single" w:sz="6" w:space="0" w:color="CCCCCC"/>
            <w:left w:val="single" w:sz="6" w:space="0" w:color="CCCCCC"/>
            <w:bottom w:val="single" w:sz="6" w:space="0" w:color="CCCCCC"/>
            <w:right w:val="single" w:sz="6" w:space="0" w:color="CCCCCC"/>
          </w:divBdr>
          <w:divsChild>
            <w:div w:id="20582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55926">
      <w:bodyDiv w:val="1"/>
      <w:marLeft w:val="0"/>
      <w:marRight w:val="0"/>
      <w:marTop w:val="0"/>
      <w:marBottom w:val="0"/>
      <w:divBdr>
        <w:top w:val="none" w:sz="0" w:space="0" w:color="auto"/>
        <w:left w:val="none" w:sz="0" w:space="0" w:color="auto"/>
        <w:bottom w:val="none" w:sz="0" w:space="0" w:color="auto"/>
        <w:right w:val="none" w:sz="0" w:space="0" w:color="auto"/>
      </w:divBdr>
    </w:div>
    <w:div w:id="1086804269">
      <w:bodyDiv w:val="1"/>
      <w:marLeft w:val="0"/>
      <w:marRight w:val="0"/>
      <w:marTop w:val="0"/>
      <w:marBottom w:val="0"/>
      <w:divBdr>
        <w:top w:val="none" w:sz="0" w:space="0" w:color="auto"/>
        <w:left w:val="none" w:sz="0" w:space="0" w:color="auto"/>
        <w:bottom w:val="none" w:sz="0" w:space="0" w:color="auto"/>
        <w:right w:val="none" w:sz="0" w:space="0" w:color="auto"/>
      </w:divBdr>
      <w:divsChild>
        <w:div w:id="936213451">
          <w:marLeft w:val="0"/>
          <w:marRight w:val="0"/>
          <w:marTop w:val="0"/>
          <w:marBottom w:val="0"/>
          <w:divBdr>
            <w:top w:val="none" w:sz="0" w:space="0" w:color="auto"/>
            <w:left w:val="none" w:sz="0" w:space="0" w:color="auto"/>
            <w:bottom w:val="none" w:sz="0" w:space="0" w:color="auto"/>
            <w:right w:val="none" w:sz="0" w:space="0" w:color="auto"/>
          </w:divBdr>
          <w:divsChild>
            <w:div w:id="1031998039">
              <w:marLeft w:val="0"/>
              <w:marRight w:val="0"/>
              <w:marTop w:val="0"/>
              <w:marBottom w:val="0"/>
              <w:divBdr>
                <w:top w:val="none" w:sz="0" w:space="0" w:color="auto"/>
                <w:left w:val="none" w:sz="0" w:space="0" w:color="auto"/>
                <w:bottom w:val="none" w:sz="0" w:space="0" w:color="auto"/>
                <w:right w:val="none" w:sz="0" w:space="0" w:color="auto"/>
              </w:divBdr>
              <w:divsChild>
                <w:div w:id="1796748263">
                  <w:marLeft w:val="0"/>
                  <w:marRight w:val="0"/>
                  <w:marTop w:val="0"/>
                  <w:marBottom w:val="0"/>
                  <w:divBdr>
                    <w:top w:val="none" w:sz="0" w:space="0" w:color="auto"/>
                    <w:left w:val="none" w:sz="0" w:space="0" w:color="auto"/>
                    <w:bottom w:val="none" w:sz="0" w:space="0" w:color="auto"/>
                    <w:right w:val="none" w:sz="0" w:space="0" w:color="auto"/>
                  </w:divBdr>
                  <w:divsChild>
                    <w:div w:id="796416296">
                      <w:marLeft w:val="2174"/>
                      <w:marRight w:val="0"/>
                      <w:marTop w:val="0"/>
                      <w:marBottom w:val="0"/>
                      <w:divBdr>
                        <w:top w:val="none" w:sz="0" w:space="0" w:color="auto"/>
                        <w:left w:val="none" w:sz="0" w:space="0" w:color="auto"/>
                        <w:bottom w:val="none" w:sz="0" w:space="0" w:color="auto"/>
                        <w:right w:val="none" w:sz="0" w:space="0" w:color="auto"/>
                      </w:divBdr>
                      <w:divsChild>
                        <w:div w:id="1598901678">
                          <w:marLeft w:val="0"/>
                          <w:marRight w:val="0"/>
                          <w:marTop w:val="0"/>
                          <w:marBottom w:val="0"/>
                          <w:divBdr>
                            <w:top w:val="none" w:sz="0" w:space="0" w:color="auto"/>
                            <w:left w:val="none" w:sz="0" w:space="0" w:color="auto"/>
                            <w:bottom w:val="none" w:sz="0" w:space="0" w:color="auto"/>
                            <w:right w:val="none" w:sz="0" w:space="0" w:color="auto"/>
                          </w:divBdr>
                          <w:divsChild>
                            <w:div w:id="722141282">
                              <w:marLeft w:val="0"/>
                              <w:marRight w:val="0"/>
                              <w:marTop w:val="0"/>
                              <w:marBottom w:val="0"/>
                              <w:divBdr>
                                <w:top w:val="none" w:sz="0" w:space="0" w:color="auto"/>
                                <w:left w:val="none" w:sz="0" w:space="0" w:color="auto"/>
                                <w:bottom w:val="none" w:sz="0" w:space="0" w:color="auto"/>
                                <w:right w:val="none" w:sz="0" w:space="0" w:color="auto"/>
                              </w:divBdr>
                            </w:div>
                            <w:div w:id="11666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102979">
      <w:bodyDiv w:val="1"/>
      <w:marLeft w:val="0"/>
      <w:marRight w:val="0"/>
      <w:marTop w:val="0"/>
      <w:marBottom w:val="0"/>
      <w:divBdr>
        <w:top w:val="none" w:sz="0" w:space="0" w:color="auto"/>
        <w:left w:val="none" w:sz="0" w:space="0" w:color="auto"/>
        <w:bottom w:val="none" w:sz="0" w:space="0" w:color="auto"/>
        <w:right w:val="none" w:sz="0" w:space="0" w:color="auto"/>
      </w:divBdr>
      <w:divsChild>
        <w:div w:id="1435250598">
          <w:marLeft w:val="0"/>
          <w:marRight w:val="0"/>
          <w:marTop w:val="0"/>
          <w:marBottom w:val="0"/>
          <w:divBdr>
            <w:top w:val="none" w:sz="0" w:space="0" w:color="auto"/>
            <w:left w:val="none" w:sz="0" w:space="0" w:color="auto"/>
            <w:bottom w:val="none" w:sz="0" w:space="0" w:color="auto"/>
            <w:right w:val="none" w:sz="0" w:space="0" w:color="auto"/>
          </w:divBdr>
          <w:divsChild>
            <w:div w:id="303583753">
              <w:marLeft w:val="0"/>
              <w:marRight w:val="0"/>
              <w:marTop w:val="0"/>
              <w:marBottom w:val="0"/>
              <w:divBdr>
                <w:top w:val="none" w:sz="0" w:space="0" w:color="auto"/>
                <w:left w:val="none" w:sz="0" w:space="0" w:color="auto"/>
                <w:bottom w:val="none" w:sz="0" w:space="0" w:color="auto"/>
                <w:right w:val="none" w:sz="0" w:space="0" w:color="auto"/>
              </w:divBdr>
              <w:divsChild>
                <w:div w:id="1368599215">
                  <w:marLeft w:val="0"/>
                  <w:marRight w:val="0"/>
                  <w:marTop w:val="0"/>
                  <w:marBottom w:val="0"/>
                  <w:divBdr>
                    <w:top w:val="none" w:sz="0" w:space="0" w:color="auto"/>
                    <w:left w:val="none" w:sz="0" w:space="0" w:color="auto"/>
                    <w:bottom w:val="none" w:sz="0" w:space="0" w:color="auto"/>
                    <w:right w:val="none" w:sz="0" w:space="0" w:color="auto"/>
                  </w:divBdr>
                  <w:divsChild>
                    <w:div w:id="122233480">
                      <w:marLeft w:val="0"/>
                      <w:marRight w:val="0"/>
                      <w:marTop w:val="0"/>
                      <w:marBottom w:val="0"/>
                      <w:divBdr>
                        <w:top w:val="none" w:sz="0" w:space="0" w:color="auto"/>
                        <w:left w:val="none" w:sz="0" w:space="0" w:color="auto"/>
                        <w:bottom w:val="none" w:sz="0" w:space="0" w:color="auto"/>
                        <w:right w:val="none" w:sz="0" w:space="0" w:color="auto"/>
                      </w:divBdr>
                      <w:divsChild>
                        <w:div w:id="1193688005">
                          <w:marLeft w:val="0"/>
                          <w:marRight w:val="0"/>
                          <w:marTop w:val="0"/>
                          <w:marBottom w:val="0"/>
                          <w:divBdr>
                            <w:top w:val="none" w:sz="0" w:space="0" w:color="auto"/>
                            <w:left w:val="none" w:sz="0" w:space="0" w:color="auto"/>
                            <w:bottom w:val="none" w:sz="0" w:space="0" w:color="auto"/>
                            <w:right w:val="none" w:sz="0" w:space="0" w:color="auto"/>
                          </w:divBdr>
                          <w:divsChild>
                            <w:div w:id="190953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181515">
      <w:bodyDiv w:val="1"/>
      <w:marLeft w:val="0"/>
      <w:marRight w:val="0"/>
      <w:marTop w:val="0"/>
      <w:marBottom w:val="0"/>
      <w:divBdr>
        <w:top w:val="none" w:sz="0" w:space="0" w:color="auto"/>
        <w:left w:val="none" w:sz="0" w:space="0" w:color="auto"/>
        <w:bottom w:val="none" w:sz="0" w:space="0" w:color="auto"/>
        <w:right w:val="none" w:sz="0" w:space="0" w:color="auto"/>
      </w:divBdr>
    </w:div>
    <w:div w:id="1112477336">
      <w:bodyDiv w:val="1"/>
      <w:marLeft w:val="0"/>
      <w:marRight w:val="0"/>
      <w:marTop w:val="0"/>
      <w:marBottom w:val="0"/>
      <w:divBdr>
        <w:top w:val="none" w:sz="0" w:space="0" w:color="auto"/>
        <w:left w:val="none" w:sz="0" w:space="0" w:color="auto"/>
        <w:bottom w:val="none" w:sz="0" w:space="0" w:color="auto"/>
        <w:right w:val="none" w:sz="0" w:space="0" w:color="auto"/>
      </w:divBdr>
    </w:div>
    <w:div w:id="1114446439">
      <w:bodyDiv w:val="1"/>
      <w:marLeft w:val="0"/>
      <w:marRight w:val="0"/>
      <w:marTop w:val="0"/>
      <w:marBottom w:val="0"/>
      <w:divBdr>
        <w:top w:val="none" w:sz="0" w:space="0" w:color="auto"/>
        <w:left w:val="none" w:sz="0" w:space="0" w:color="auto"/>
        <w:bottom w:val="none" w:sz="0" w:space="0" w:color="auto"/>
        <w:right w:val="none" w:sz="0" w:space="0" w:color="auto"/>
      </w:divBdr>
    </w:div>
    <w:div w:id="1127040868">
      <w:bodyDiv w:val="1"/>
      <w:marLeft w:val="0"/>
      <w:marRight w:val="0"/>
      <w:marTop w:val="0"/>
      <w:marBottom w:val="0"/>
      <w:divBdr>
        <w:top w:val="none" w:sz="0" w:space="0" w:color="auto"/>
        <w:left w:val="none" w:sz="0" w:space="0" w:color="auto"/>
        <w:bottom w:val="none" w:sz="0" w:space="0" w:color="auto"/>
        <w:right w:val="none" w:sz="0" w:space="0" w:color="auto"/>
      </w:divBdr>
    </w:div>
    <w:div w:id="1132137564">
      <w:bodyDiv w:val="1"/>
      <w:marLeft w:val="0"/>
      <w:marRight w:val="0"/>
      <w:marTop w:val="0"/>
      <w:marBottom w:val="0"/>
      <w:divBdr>
        <w:top w:val="none" w:sz="0" w:space="0" w:color="auto"/>
        <w:left w:val="none" w:sz="0" w:space="0" w:color="auto"/>
        <w:bottom w:val="none" w:sz="0" w:space="0" w:color="auto"/>
        <w:right w:val="none" w:sz="0" w:space="0" w:color="auto"/>
      </w:divBdr>
      <w:divsChild>
        <w:div w:id="1142189062">
          <w:marLeft w:val="0"/>
          <w:marRight w:val="0"/>
          <w:marTop w:val="0"/>
          <w:marBottom w:val="0"/>
          <w:divBdr>
            <w:top w:val="none" w:sz="0" w:space="0" w:color="auto"/>
            <w:left w:val="none" w:sz="0" w:space="0" w:color="auto"/>
            <w:bottom w:val="none" w:sz="0" w:space="0" w:color="auto"/>
            <w:right w:val="none" w:sz="0" w:space="0" w:color="auto"/>
          </w:divBdr>
          <w:divsChild>
            <w:div w:id="46985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62515">
      <w:bodyDiv w:val="1"/>
      <w:marLeft w:val="0"/>
      <w:marRight w:val="0"/>
      <w:marTop w:val="0"/>
      <w:marBottom w:val="0"/>
      <w:divBdr>
        <w:top w:val="none" w:sz="0" w:space="0" w:color="auto"/>
        <w:left w:val="none" w:sz="0" w:space="0" w:color="auto"/>
        <w:bottom w:val="none" w:sz="0" w:space="0" w:color="auto"/>
        <w:right w:val="none" w:sz="0" w:space="0" w:color="auto"/>
      </w:divBdr>
    </w:div>
    <w:div w:id="1142772077">
      <w:bodyDiv w:val="1"/>
      <w:marLeft w:val="0"/>
      <w:marRight w:val="0"/>
      <w:marTop w:val="0"/>
      <w:marBottom w:val="0"/>
      <w:divBdr>
        <w:top w:val="none" w:sz="0" w:space="0" w:color="auto"/>
        <w:left w:val="none" w:sz="0" w:space="0" w:color="auto"/>
        <w:bottom w:val="none" w:sz="0" w:space="0" w:color="auto"/>
        <w:right w:val="none" w:sz="0" w:space="0" w:color="auto"/>
      </w:divBdr>
      <w:divsChild>
        <w:div w:id="1646274491">
          <w:marLeft w:val="0"/>
          <w:marRight w:val="0"/>
          <w:marTop w:val="0"/>
          <w:marBottom w:val="0"/>
          <w:divBdr>
            <w:top w:val="none" w:sz="0" w:space="0" w:color="auto"/>
            <w:left w:val="none" w:sz="0" w:space="0" w:color="auto"/>
            <w:bottom w:val="none" w:sz="0" w:space="0" w:color="auto"/>
            <w:right w:val="none" w:sz="0" w:space="0" w:color="auto"/>
          </w:divBdr>
          <w:divsChild>
            <w:div w:id="2014185121">
              <w:marLeft w:val="0"/>
              <w:marRight w:val="0"/>
              <w:marTop w:val="0"/>
              <w:marBottom w:val="0"/>
              <w:divBdr>
                <w:top w:val="none" w:sz="0" w:space="0" w:color="auto"/>
                <w:left w:val="none" w:sz="0" w:space="0" w:color="auto"/>
                <w:bottom w:val="none" w:sz="0" w:space="0" w:color="auto"/>
                <w:right w:val="none" w:sz="0" w:space="0" w:color="auto"/>
              </w:divBdr>
              <w:divsChild>
                <w:div w:id="1539121844">
                  <w:marLeft w:val="0"/>
                  <w:marRight w:val="0"/>
                  <w:marTop w:val="0"/>
                  <w:marBottom w:val="0"/>
                  <w:divBdr>
                    <w:top w:val="none" w:sz="0" w:space="0" w:color="auto"/>
                    <w:left w:val="none" w:sz="0" w:space="0" w:color="auto"/>
                    <w:bottom w:val="none" w:sz="0" w:space="0" w:color="auto"/>
                    <w:right w:val="none" w:sz="0" w:space="0" w:color="auto"/>
                  </w:divBdr>
                  <w:divsChild>
                    <w:div w:id="1435782111">
                      <w:marLeft w:val="0"/>
                      <w:marRight w:val="0"/>
                      <w:marTop w:val="0"/>
                      <w:marBottom w:val="0"/>
                      <w:divBdr>
                        <w:top w:val="none" w:sz="0" w:space="0" w:color="auto"/>
                        <w:left w:val="none" w:sz="0" w:space="0" w:color="auto"/>
                        <w:bottom w:val="none" w:sz="0" w:space="0" w:color="auto"/>
                        <w:right w:val="none" w:sz="0" w:space="0" w:color="auto"/>
                      </w:divBdr>
                      <w:divsChild>
                        <w:div w:id="824509866">
                          <w:marLeft w:val="0"/>
                          <w:marRight w:val="0"/>
                          <w:marTop w:val="0"/>
                          <w:marBottom w:val="0"/>
                          <w:divBdr>
                            <w:top w:val="none" w:sz="0" w:space="0" w:color="auto"/>
                            <w:left w:val="none" w:sz="0" w:space="0" w:color="auto"/>
                            <w:bottom w:val="none" w:sz="0" w:space="0" w:color="auto"/>
                            <w:right w:val="none" w:sz="0" w:space="0" w:color="auto"/>
                          </w:divBdr>
                          <w:divsChild>
                            <w:div w:id="771894553">
                              <w:marLeft w:val="0"/>
                              <w:marRight w:val="0"/>
                              <w:marTop w:val="0"/>
                              <w:marBottom w:val="0"/>
                              <w:divBdr>
                                <w:top w:val="none" w:sz="0" w:space="0" w:color="auto"/>
                                <w:left w:val="none" w:sz="0" w:space="0" w:color="auto"/>
                                <w:bottom w:val="none" w:sz="0" w:space="0" w:color="auto"/>
                                <w:right w:val="none" w:sz="0" w:space="0" w:color="auto"/>
                              </w:divBdr>
                              <w:divsChild>
                                <w:div w:id="2042054015">
                                  <w:marLeft w:val="0"/>
                                  <w:marRight w:val="0"/>
                                  <w:marTop w:val="0"/>
                                  <w:marBottom w:val="0"/>
                                  <w:divBdr>
                                    <w:top w:val="none" w:sz="0" w:space="0" w:color="auto"/>
                                    <w:left w:val="none" w:sz="0" w:space="0" w:color="auto"/>
                                    <w:bottom w:val="none" w:sz="0" w:space="0" w:color="auto"/>
                                    <w:right w:val="none" w:sz="0" w:space="0" w:color="auto"/>
                                  </w:divBdr>
                                  <w:divsChild>
                                    <w:div w:id="404039202">
                                      <w:marLeft w:val="0"/>
                                      <w:marRight w:val="0"/>
                                      <w:marTop w:val="0"/>
                                      <w:marBottom w:val="0"/>
                                      <w:divBdr>
                                        <w:top w:val="none" w:sz="0" w:space="0" w:color="auto"/>
                                        <w:left w:val="none" w:sz="0" w:space="0" w:color="auto"/>
                                        <w:bottom w:val="none" w:sz="0" w:space="0" w:color="auto"/>
                                        <w:right w:val="none" w:sz="0" w:space="0" w:color="auto"/>
                                      </w:divBdr>
                                      <w:divsChild>
                                        <w:div w:id="1945771314">
                                          <w:marLeft w:val="0"/>
                                          <w:marRight w:val="0"/>
                                          <w:marTop w:val="0"/>
                                          <w:marBottom w:val="0"/>
                                          <w:divBdr>
                                            <w:top w:val="none" w:sz="0" w:space="0" w:color="auto"/>
                                            <w:left w:val="none" w:sz="0" w:space="0" w:color="auto"/>
                                            <w:bottom w:val="none" w:sz="0" w:space="0" w:color="auto"/>
                                            <w:right w:val="none" w:sz="0" w:space="0" w:color="auto"/>
                                          </w:divBdr>
                                          <w:divsChild>
                                            <w:div w:id="246379261">
                                              <w:marLeft w:val="0"/>
                                              <w:marRight w:val="0"/>
                                              <w:marTop w:val="0"/>
                                              <w:marBottom w:val="0"/>
                                              <w:divBdr>
                                                <w:top w:val="none" w:sz="0" w:space="0" w:color="auto"/>
                                                <w:left w:val="none" w:sz="0" w:space="0" w:color="auto"/>
                                                <w:bottom w:val="none" w:sz="0" w:space="0" w:color="auto"/>
                                                <w:right w:val="none" w:sz="0" w:space="0" w:color="auto"/>
                                              </w:divBdr>
                                              <w:divsChild>
                                                <w:div w:id="35007575">
                                                  <w:marLeft w:val="0"/>
                                                  <w:marRight w:val="0"/>
                                                  <w:marTop w:val="0"/>
                                                  <w:marBottom w:val="0"/>
                                                  <w:divBdr>
                                                    <w:top w:val="none" w:sz="0" w:space="0" w:color="auto"/>
                                                    <w:left w:val="none" w:sz="0" w:space="0" w:color="auto"/>
                                                    <w:bottom w:val="none" w:sz="0" w:space="0" w:color="auto"/>
                                                    <w:right w:val="none" w:sz="0" w:space="0" w:color="auto"/>
                                                  </w:divBdr>
                                                  <w:divsChild>
                                                    <w:div w:id="1545673306">
                                                      <w:marLeft w:val="0"/>
                                                      <w:marRight w:val="0"/>
                                                      <w:marTop w:val="0"/>
                                                      <w:marBottom w:val="0"/>
                                                      <w:divBdr>
                                                        <w:top w:val="none" w:sz="0" w:space="0" w:color="auto"/>
                                                        <w:left w:val="none" w:sz="0" w:space="0" w:color="auto"/>
                                                        <w:bottom w:val="none" w:sz="0" w:space="0" w:color="auto"/>
                                                        <w:right w:val="none" w:sz="0" w:space="0" w:color="auto"/>
                                                      </w:divBdr>
                                                      <w:divsChild>
                                                        <w:div w:id="1719625814">
                                                          <w:marLeft w:val="0"/>
                                                          <w:marRight w:val="0"/>
                                                          <w:marTop w:val="0"/>
                                                          <w:marBottom w:val="0"/>
                                                          <w:divBdr>
                                                            <w:top w:val="none" w:sz="0" w:space="0" w:color="auto"/>
                                                            <w:left w:val="none" w:sz="0" w:space="0" w:color="auto"/>
                                                            <w:bottom w:val="none" w:sz="0" w:space="0" w:color="auto"/>
                                                            <w:right w:val="none" w:sz="0" w:space="0" w:color="auto"/>
                                                          </w:divBdr>
                                                          <w:divsChild>
                                                            <w:div w:id="365298474">
                                                              <w:marLeft w:val="0"/>
                                                              <w:marRight w:val="0"/>
                                                              <w:marTop w:val="0"/>
                                                              <w:marBottom w:val="0"/>
                                                              <w:divBdr>
                                                                <w:top w:val="none" w:sz="0" w:space="0" w:color="auto"/>
                                                                <w:left w:val="none" w:sz="0" w:space="0" w:color="auto"/>
                                                                <w:bottom w:val="none" w:sz="0" w:space="0" w:color="auto"/>
                                                                <w:right w:val="none" w:sz="0" w:space="0" w:color="auto"/>
                                                              </w:divBdr>
                                                              <w:divsChild>
                                                                <w:div w:id="233928529">
                                                                  <w:marLeft w:val="0"/>
                                                                  <w:marRight w:val="0"/>
                                                                  <w:marTop w:val="0"/>
                                                                  <w:marBottom w:val="0"/>
                                                                  <w:divBdr>
                                                                    <w:top w:val="none" w:sz="0" w:space="0" w:color="auto"/>
                                                                    <w:left w:val="none" w:sz="0" w:space="0" w:color="auto"/>
                                                                    <w:bottom w:val="none" w:sz="0" w:space="0" w:color="auto"/>
                                                                    <w:right w:val="none" w:sz="0" w:space="0" w:color="auto"/>
                                                                  </w:divBdr>
                                                                  <w:divsChild>
                                                                    <w:div w:id="749693800">
                                                                      <w:marLeft w:val="0"/>
                                                                      <w:marRight w:val="0"/>
                                                                      <w:marTop w:val="0"/>
                                                                      <w:marBottom w:val="0"/>
                                                                      <w:divBdr>
                                                                        <w:top w:val="none" w:sz="0" w:space="0" w:color="auto"/>
                                                                        <w:left w:val="none" w:sz="0" w:space="0" w:color="auto"/>
                                                                        <w:bottom w:val="none" w:sz="0" w:space="0" w:color="auto"/>
                                                                        <w:right w:val="none" w:sz="0" w:space="0" w:color="auto"/>
                                                                      </w:divBdr>
                                                                      <w:divsChild>
                                                                        <w:div w:id="964971910">
                                                                          <w:marLeft w:val="0"/>
                                                                          <w:marRight w:val="0"/>
                                                                          <w:marTop w:val="0"/>
                                                                          <w:marBottom w:val="0"/>
                                                                          <w:divBdr>
                                                                            <w:top w:val="none" w:sz="0" w:space="0" w:color="auto"/>
                                                                            <w:left w:val="none" w:sz="0" w:space="0" w:color="auto"/>
                                                                            <w:bottom w:val="none" w:sz="0" w:space="0" w:color="auto"/>
                                                                            <w:right w:val="none" w:sz="0" w:space="0" w:color="auto"/>
                                                                          </w:divBdr>
                                                                          <w:divsChild>
                                                                            <w:div w:id="37703360">
                                                                              <w:marLeft w:val="0"/>
                                                                              <w:marRight w:val="0"/>
                                                                              <w:marTop w:val="0"/>
                                                                              <w:marBottom w:val="0"/>
                                                                              <w:divBdr>
                                                                                <w:top w:val="none" w:sz="0" w:space="0" w:color="auto"/>
                                                                                <w:left w:val="none" w:sz="0" w:space="0" w:color="auto"/>
                                                                                <w:bottom w:val="none" w:sz="0" w:space="0" w:color="auto"/>
                                                                                <w:right w:val="none" w:sz="0" w:space="0" w:color="auto"/>
                                                                              </w:divBdr>
                                                                              <w:divsChild>
                                                                                <w:div w:id="7079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545115">
      <w:bodyDiv w:val="1"/>
      <w:marLeft w:val="0"/>
      <w:marRight w:val="0"/>
      <w:marTop w:val="0"/>
      <w:marBottom w:val="0"/>
      <w:divBdr>
        <w:top w:val="none" w:sz="0" w:space="0" w:color="auto"/>
        <w:left w:val="none" w:sz="0" w:space="0" w:color="auto"/>
        <w:bottom w:val="none" w:sz="0" w:space="0" w:color="auto"/>
        <w:right w:val="none" w:sz="0" w:space="0" w:color="auto"/>
      </w:divBdr>
    </w:div>
    <w:div w:id="1145049798">
      <w:bodyDiv w:val="1"/>
      <w:marLeft w:val="0"/>
      <w:marRight w:val="0"/>
      <w:marTop w:val="0"/>
      <w:marBottom w:val="0"/>
      <w:divBdr>
        <w:top w:val="none" w:sz="0" w:space="0" w:color="auto"/>
        <w:left w:val="none" w:sz="0" w:space="0" w:color="auto"/>
        <w:bottom w:val="none" w:sz="0" w:space="0" w:color="auto"/>
        <w:right w:val="none" w:sz="0" w:space="0" w:color="auto"/>
      </w:divBdr>
      <w:divsChild>
        <w:div w:id="638847015">
          <w:marLeft w:val="0"/>
          <w:marRight w:val="0"/>
          <w:marTop w:val="0"/>
          <w:marBottom w:val="0"/>
          <w:divBdr>
            <w:top w:val="none" w:sz="0" w:space="0" w:color="auto"/>
            <w:left w:val="none" w:sz="0" w:space="0" w:color="auto"/>
            <w:bottom w:val="none" w:sz="0" w:space="0" w:color="auto"/>
            <w:right w:val="none" w:sz="0" w:space="0" w:color="auto"/>
          </w:divBdr>
        </w:div>
      </w:divsChild>
    </w:div>
    <w:div w:id="1177308425">
      <w:bodyDiv w:val="1"/>
      <w:marLeft w:val="0"/>
      <w:marRight w:val="0"/>
      <w:marTop w:val="0"/>
      <w:marBottom w:val="0"/>
      <w:divBdr>
        <w:top w:val="none" w:sz="0" w:space="0" w:color="auto"/>
        <w:left w:val="none" w:sz="0" w:space="0" w:color="auto"/>
        <w:bottom w:val="none" w:sz="0" w:space="0" w:color="auto"/>
        <w:right w:val="none" w:sz="0" w:space="0" w:color="auto"/>
      </w:divBdr>
    </w:div>
    <w:div w:id="1177495886">
      <w:bodyDiv w:val="1"/>
      <w:marLeft w:val="0"/>
      <w:marRight w:val="0"/>
      <w:marTop w:val="0"/>
      <w:marBottom w:val="0"/>
      <w:divBdr>
        <w:top w:val="none" w:sz="0" w:space="0" w:color="auto"/>
        <w:left w:val="none" w:sz="0" w:space="0" w:color="auto"/>
        <w:bottom w:val="none" w:sz="0" w:space="0" w:color="auto"/>
        <w:right w:val="none" w:sz="0" w:space="0" w:color="auto"/>
      </w:divBdr>
      <w:divsChild>
        <w:div w:id="1106003968">
          <w:marLeft w:val="0"/>
          <w:marRight w:val="0"/>
          <w:marTop w:val="0"/>
          <w:marBottom w:val="0"/>
          <w:divBdr>
            <w:top w:val="none" w:sz="0" w:space="0" w:color="auto"/>
            <w:left w:val="none" w:sz="0" w:space="0" w:color="auto"/>
            <w:bottom w:val="none" w:sz="0" w:space="0" w:color="auto"/>
            <w:right w:val="none" w:sz="0" w:space="0" w:color="auto"/>
          </w:divBdr>
          <w:divsChild>
            <w:div w:id="838693501">
              <w:marLeft w:val="0"/>
              <w:marRight w:val="0"/>
              <w:marTop w:val="0"/>
              <w:marBottom w:val="0"/>
              <w:divBdr>
                <w:top w:val="none" w:sz="0" w:space="0" w:color="auto"/>
                <w:left w:val="none" w:sz="0" w:space="0" w:color="auto"/>
                <w:bottom w:val="none" w:sz="0" w:space="0" w:color="auto"/>
                <w:right w:val="none" w:sz="0" w:space="0" w:color="auto"/>
              </w:divBdr>
              <w:divsChild>
                <w:div w:id="57909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766575">
      <w:bodyDiv w:val="1"/>
      <w:marLeft w:val="0"/>
      <w:marRight w:val="0"/>
      <w:marTop w:val="0"/>
      <w:marBottom w:val="0"/>
      <w:divBdr>
        <w:top w:val="none" w:sz="0" w:space="0" w:color="auto"/>
        <w:left w:val="none" w:sz="0" w:space="0" w:color="auto"/>
        <w:bottom w:val="none" w:sz="0" w:space="0" w:color="auto"/>
        <w:right w:val="none" w:sz="0" w:space="0" w:color="auto"/>
      </w:divBdr>
      <w:divsChild>
        <w:div w:id="854802902">
          <w:marLeft w:val="0"/>
          <w:marRight w:val="0"/>
          <w:marTop w:val="0"/>
          <w:marBottom w:val="0"/>
          <w:divBdr>
            <w:top w:val="none" w:sz="0" w:space="0" w:color="auto"/>
            <w:left w:val="none" w:sz="0" w:space="0" w:color="auto"/>
            <w:bottom w:val="none" w:sz="0" w:space="0" w:color="auto"/>
            <w:right w:val="none" w:sz="0" w:space="0" w:color="auto"/>
          </w:divBdr>
          <w:divsChild>
            <w:div w:id="1015183360">
              <w:marLeft w:val="0"/>
              <w:marRight w:val="0"/>
              <w:marTop w:val="0"/>
              <w:marBottom w:val="0"/>
              <w:divBdr>
                <w:top w:val="none" w:sz="0" w:space="0" w:color="auto"/>
                <w:left w:val="none" w:sz="0" w:space="0" w:color="auto"/>
                <w:bottom w:val="none" w:sz="0" w:space="0" w:color="auto"/>
                <w:right w:val="none" w:sz="0" w:space="0" w:color="auto"/>
              </w:divBdr>
              <w:divsChild>
                <w:div w:id="1969041573">
                  <w:marLeft w:val="0"/>
                  <w:marRight w:val="0"/>
                  <w:marTop w:val="0"/>
                  <w:marBottom w:val="0"/>
                  <w:divBdr>
                    <w:top w:val="none" w:sz="0" w:space="0" w:color="auto"/>
                    <w:left w:val="none" w:sz="0" w:space="0" w:color="auto"/>
                    <w:bottom w:val="none" w:sz="0" w:space="0" w:color="auto"/>
                    <w:right w:val="none" w:sz="0" w:space="0" w:color="auto"/>
                  </w:divBdr>
                  <w:divsChild>
                    <w:div w:id="2112235386">
                      <w:marLeft w:val="2174"/>
                      <w:marRight w:val="0"/>
                      <w:marTop w:val="0"/>
                      <w:marBottom w:val="0"/>
                      <w:divBdr>
                        <w:top w:val="none" w:sz="0" w:space="0" w:color="auto"/>
                        <w:left w:val="none" w:sz="0" w:space="0" w:color="auto"/>
                        <w:bottom w:val="none" w:sz="0" w:space="0" w:color="auto"/>
                        <w:right w:val="none" w:sz="0" w:space="0" w:color="auto"/>
                      </w:divBdr>
                      <w:divsChild>
                        <w:div w:id="1752309115">
                          <w:marLeft w:val="0"/>
                          <w:marRight w:val="0"/>
                          <w:marTop w:val="0"/>
                          <w:marBottom w:val="0"/>
                          <w:divBdr>
                            <w:top w:val="none" w:sz="0" w:space="0" w:color="auto"/>
                            <w:left w:val="none" w:sz="0" w:space="0" w:color="auto"/>
                            <w:bottom w:val="none" w:sz="0" w:space="0" w:color="auto"/>
                            <w:right w:val="none" w:sz="0" w:space="0" w:color="auto"/>
                          </w:divBdr>
                          <w:divsChild>
                            <w:div w:id="1156922922">
                              <w:marLeft w:val="0"/>
                              <w:marRight w:val="0"/>
                              <w:marTop w:val="0"/>
                              <w:marBottom w:val="0"/>
                              <w:divBdr>
                                <w:top w:val="none" w:sz="0" w:space="0" w:color="auto"/>
                                <w:left w:val="none" w:sz="0" w:space="0" w:color="auto"/>
                                <w:bottom w:val="none" w:sz="0" w:space="0" w:color="auto"/>
                                <w:right w:val="none" w:sz="0" w:space="0" w:color="auto"/>
                              </w:divBdr>
                            </w:div>
                            <w:div w:id="18015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582847">
      <w:bodyDiv w:val="1"/>
      <w:marLeft w:val="0"/>
      <w:marRight w:val="0"/>
      <w:marTop w:val="0"/>
      <w:marBottom w:val="0"/>
      <w:divBdr>
        <w:top w:val="none" w:sz="0" w:space="0" w:color="auto"/>
        <w:left w:val="none" w:sz="0" w:space="0" w:color="auto"/>
        <w:bottom w:val="none" w:sz="0" w:space="0" w:color="auto"/>
        <w:right w:val="none" w:sz="0" w:space="0" w:color="auto"/>
      </w:divBdr>
    </w:div>
    <w:div w:id="1200819700">
      <w:bodyDiv w:val="1"/>
      <w:marLeft w:val="0"/>
      <w:marRight w:val="0"/>
      <w:marTop w:val="0"/>
      <w:marBottom w:val="0"/>
      <w:divBdr>
        <w:top w:val="none" w:sz="0" w:space="0" w:color="auto"/>
        <w:left w:val="none" w:sz="0" w:space="0" w:color="auto"/>
        <w:bottom w:val="none" w:sz="0" w:space="0" w:color="auto"/>
        <w:right w:val="none" w:sz="0" w:space="0" w:color="auto"/>
      </w:divBdr>
      <w:divsChild>
        <w:div w:id="434836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44746">
      <w:bodyDiv w:val="1"/>
      <w:marLeft w:val="0"/>
      <w:marRight w:val="0"/>
      <w:marTop w:val="0"/>
      <w:marBottom w:val="0"/>
      <w:divBdr>
        <w:top w:val="none" w:sz="0" w:space="0" w:color="auto"/>
        <w:left w:val="none" w:sz="0" w:space="0" w:color="auto"/>
        <w:bottom w:val="none" w:sz="0" w:space="0" w:color="auto"/>
        <w:right w:val="none" w:sz="0" w:space="0" w:color="auto"/>
      </w:divBdr>
    </w:div>
    <w:div w:id="1209949228">
      <w:bodyDiv w:val="1"/>
      <w:marLeft w:val="0"/>
      <w:marRight w:val="0"/>
      <w:marTop w:val="0"/>
      <w:marBottom w:val="0"/>
      <w:divBdr>
        <w:top w:val="none" w:sz="0" w:space="0" w:color="auto"/>
        <w:left w:val="none" w:sz="0" w:space="0" w:color="auto"/>
        <w:bottom w:val="none" w:sz="0" w:space="0" w:color="auto"/>
        <w:right w:val="none" w:sz="0" w:space="0" w:color="auto"/>
      </w:divBdr>
      <w:divsChild>
        <w:div w:id="1099716833">
          <w:marLeft w:val="0"/>
          <w:marRight w:val="0"/>
          <w:marTop w:val="0"/>
          <w:marBottom w:val="0"/>
          <w:divBdr>
            <w:top w:val="single" w:sz="6" w:space="0" w:color="CCCCCC"/>
            <w:left w:val="single" w:sz="6" w:space="0" w:color="CCCCCC"/>
            <w:bottom w:val="single" w:sz="6" w:space="0" w:color="CCCCCC"/>
            <w:right w:val="single" w:sz="6" w:space="0" w:color="CCCCCC"/>
          </w:divBdr>
          <w:divsChild>
            <w:div w:id="1846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92299">
      <w:bodyDiv w:val="1"/>
      <w:marLeft w:val="0"/>
      <w:marRight w:val="0"/>
      <w:marTop w:val="0"/>
      <w:marBottom w:val="0"/>
      <w:divBdr>
        <w:top w:val="none" w:sz="0" w:space="0" w:color="auto"/>
        <w:left w:val="none" w:sz="0" w:space="0" w:color="auto"/>
        <w:bottom w:val="none" w:sz="0" w:space="0" w:color="auto"/>
        <w:right w:val="none" w:sz="0" w:space="0" w:color="auto"/>
      </w:divBdr>
      <w:divsChild>
        <w:div w:id="618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588414">
      <w:bodyDiv w:val="1"/>
      <w:marLeft w:val="0"/>
      <w:marRight w:val="0"/>
      <w:marTop w:val="0"/>
      <w:marBottom w:val="0"/>
      <w:divBdr>
        <w:top w:val="none" w:sz="0" w:space="0" w:color="auto"/>
        <w:left w:val="none" w:sz="0" w:space="0" w:color="auto"/>
        <w:bottom w:val="none" w:sz="0" w:space="0" w:color="auto"/>
        <w:right w:val="none" w:sz="0" w:space="0" w:color="auto"/>
      </w:divBdr>
    </w:div>
    <w:div w:id="1223053468">
      <w:bodyDiv w:val="1"/>
      <w:marLeft w:val="0"/>
      <w:marRight w:val="0"/>
      <w:marTop w:val="0"/>
      <w:marBottom w:val="0"/>
      <w:divBdr>
        <w:top w:val="none" w:sz="0" w:space="0" w:color="auto"/>
        <w:left w:val="none" w:sz="0" w:space="0" w:color="auto"/>
        <w:bottom w:val="none" w:sz="0" w:space="0" w:color="auto"/>
        <w:right w:val="none" w:sz="0" w:space="0" w:color="auto"/>
      </w:divBdr>
    </w:div>
    <w:div w:id="1234007396">
      <w:bodyDiv w:val="1"/>
      <w:marLeft w:val="0"/>
      <w:marRight w:val="0"/>
      <w:marTop w:val="0"/>
      <w:marBottom w:val="0"/>
      <w:divBdr>
        <w:top w:val="none" w:sz="0" w:space="0" w:color="auto"/>
        <w:left w:val="none" w:sz="0" w:space="0" w:color="auto"/>
        <w:bottom w:val="none" w:sz="0" w:space="0" w:color="auto"/>
        <w:right w:val="none" w:sz="0" w:space="0" w:color="auto"/>
      </w:divBdr>
      <w:divsChild>
        <w:div w:id="973949462">
          <w:marLeft w:val="0"/>
          <w:marRight w:val="0"/>
          <w:marTop w:val="0"/>
          <w:marBottom w:val="0"/>
          <w:divBdr>
            <w:top w:val="single" w:sz="6" w:space="0" w:color="CCCCCC"/>
            <w:left w:val="single" w:sz="6" w:space="0" w:color="CCCCCC"/>
            <w:bottom w:val="single" w:sz="6" w:space="0" w:color="CCCCCC"/>
            <w:right w:val="single" w:sz="6" w:space="0" w:color="CCCCCC"/>
          </w:divBdr>
          <w:divsChild>
            <w:div w:id="20169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6142">
      <w:bodyDiv w:val="1"/>
      <w:marLeft w:val="0"/>
      <w:marRight w:val="0"/>
      <w:marTop w:val="0"/>
      <w:marBottom w:val="0"/>
      <w:divBdr>
        <w:top w:val="none" w:sz="0" w:space="0" w:color="auto"/>
        <w:left w:val="none" w:sz="0" w:space="0" w:color="auto"/>
        <w:bottom w:val="none" w:sz="0" w:space="0" w:color="auto"/>
        <w:right w:val="none" w:sz="0" w:space="0" w:color="auto"/>
      </w:divBdr>
      <w:divsChild>
        <w:div w:id="1821190045">
          <w:marLeft w:val="0"/>
          <w:marRight w:val="0"/>
          <w:marTop w:val="0"/>
          <w:marBottom w:val="0"/>
          <w:divBdr>
            <w:top w:val="none" w:sz="0" w:space="0" w:color="auto"/>
            <w:left w:val="none" w:sz="0" w:space="0" w:color="auto"/>
            <w:bottom w:val="none" w:sz="0" w:space="0" w:color="auto"/>
            <w:right w:val="none" w:sz="0" w:space="0" w:color="auto"/>
          </w:divBdr>
          <w:divsChild>
            <w:div w:id="310184783">
              <w:marLeft w:val="0"/>
              <w:marRight w:val="0"/>
              <w:marTop w:val="0"/>
              <w:marBottom w:val="0"/>
              <w:divBdr>
                <w:top w:val="none" w:sz="0" w:space="0" w:color="auto"/>
                <w:left w:val="none" w:sz="0" w:space="0" w:color="auto"/>
                <w:bottom w:val="none" w:sz="0" w:space="0" w:color="auto"/>
                <w:right w:val="none" w:sz="0" w:space="0" w:color="auto"/>
              </w:divBdr>
              <w:divsChild>
                <w:div w:id="1632251387">
                  <w:marLeft w:val="0"/>
                  <w:marRight w:val="0"/>
                  <w:marTop w:val="0"/>
                  <w:marBottom w:val="0"/>
                  <w:divBdr>
                    <w:top w:val="none" w:sz="0" w:space="0" w:color="auto"/>
                    <w:left w:val="none" w:sz="0" w:space="0" w:color="auto"/>
                    <w:bottom w:val="none" w:sz="0" w:space="0" w:color="auto"/>
                    <w:right w:val="none" w:sz="0" w:space="0" w:color="auto"/>
                  </w:divBdr>
                  <w:divsChild>
                    <w:div w:id="2053066937">
                      <w:marLeft w:val="0"/>
                      <w:marRight w:val="0"/>
                      <w:marTop w:val="0"/>
                      <w:marBottom w:val="0"/>
                      <w:divBdr>
                        <w:top w:val="none" w:sz="0" w:space="0" w:color="auto"/>
                        <w:left w:val="none" w:sz="0" w:space="0" w:color="auto"/>
                        <w:bottom w:val="none" w:sz="0" w:space="0" w:color="auto"/>
                        <w:right w:val="none" w:sz="0" w:space="0" w:color="auto"/>
                      </w:divBdr>
                      <w:divsChild>
                        <w:div w:id="444231531">
                          <w:marLeft w:val="0"/>
                          <w:marRight w:val="0"/>
                          <w:marTop w:val="0"/>
                          <w:marBottom w:val="0"/>
                          <w:divBdr>
                            <w:top w:val="none" w:sz="0" w:space="0" w:color="auto"/>
                            <w:left w:val="none" w:sz="0" w:space="0" w:color="auto"/>
                            <w:bottom w:val="none" w:sz="0" w:space="0" w:color="auto"/>
                            <w:right w:val="none" w:sz="0" w:space="0" w:color="auto"/>
                          </w:divBdr>
                          <w:divsChild>
                            <w:div w:id="1267080618">
                              <w:marLeft w:val="0"/>
                              <w:marRight w:val="0"/>
                              <w:marTop w:val="0"/>
                              <w:marBottom w:val="0"/>
                              <w:divBdr>
                                <w:top w:val="none" w:sz="0" w:space="0" w:color="auto"/>
                                <w:left w:val="none" w:sz="0" w:space="0" w:color="auto"/>
                                <w:bottom w:val="none" w:sz="0" w:space="0" w:color="auto"/>
                                <w:right w:val="none" w:sz="0" w:space="0" w:color="auto"/>
                              </w:divBdr>
                              <w:divsChild>
                                <w:div w:id="10764084">
                                  <w:marLeft w:val="0"/>
                                  <w:marRight w:val="0"/>
                                  <w:marTop w:val="0"/>
                                  <w:marBottom w:val="0"/>
                                  <w:divBdr>
                                    <w:top w:val="none" w:sz="0" w:space="0" w:color="auto"/>
                                    <w:left w:val="none" w:sz="0" w:space="0" w:color="auto"/>
                                    <w:bottom w:val="none" w:sz="0" w:space="0" w:color="auto"/>
                                    <w:right w:val="none" w:sz="0" w:space="0" w:color="auto"/>
                                  </w:divBdr>
                                  <w:divsChild>
                                    <w:div w:id="2072995630">
                                      <w:marLeft w:val="0"/>
                                      <w:marRight w:val="0"/>
                                      <w:marTop w:val="0"/>
                                      <w:marBottom w:val="0"/>
                                      <w:divBdr>
                                        <w:top w:val="none" w:sz="0" w:space="0" w:color="auto"/>
                                        <w:left w:val="none" w:sz="0" w:space="0" w:color="auto"/>
                                        <w:bottom w:val="none" w:sz="0" w:space="0" w:color="auto"/>
                                        <w:right w:val="none" w:sz="0" w:space="0" w:color="auto"/>
                                      </w:divBdr>
                                      <w:divsChild>
                                        <w:div w:id="1035160064">
                                          <w:marLeft w:val="0"/>
                                          <w:marRight w:val="0"/>
                                          <w:marTop w:val="0"/>
                                          <w:marBottom w:val="0"/>
                                          <w:divBdr>
                                            <w:top w:val="none" w:sz="0" w:space="0" w:color="auto"/>
                                            <w:left w:val="none" w:sz="0" w:space="0" w:color="auto"/>
                                            <w:bottom w:val="none" w:sz="0" w:space="0" w:color="auto"/>
                                            <w:right w:val="none" w:sz="0" w:space="0" w:color="auto"/>
                                          </w:divBdr>
                                          <w:divsChild>
                                            <w:div w:id="1524633729">
                                              <w:marLeft w:val="0"/>
                                              <w:marRight w:val="0"/>
                                              <w:marTop w:val="0"/>
                                              <w:marBottom w:val="0"/>
                                              <w:divBdr>
                                                <w:top w:val="none" w:sz="0" w:space="0" w:color="auto"/>
                                                <w:left w:val="none" w:sz="0" w:space="0" w:color="auto"/>
                                                <w:bottom w:val="none" w:sz="0" w:space="0" w:color="auto"/>
                                                <w:right w:val="none" w:sz="0" w:space="0" w:color="auto"/>
                                              </w:divBdr>
                                              <w:divsChild>
                                                <w:div w:id="1313094379">
                                                  <w:marLeft w:val="0"/>
                                                  <w:marRight w:val="0"/>
                                                  <w:marTop w:val="0"/>
                                                  <w:marBottom w:val="0"/>
                                                  <w:divBdr>
                                                    <w:top w:val="none" w:sz="0" w:space="0" w:color="auto"/>
                                                    <w:left w:val="none" w:sz="0" w:space="0" w:color="auto"/>
                                                    <w:bottom w:val="none" w:sz="0" w:space="0" w:color="auto"/>
                                                    <w:right w:val="none" w:sz="0" w:space="0" w:color="auto"/>
                                                  </w:divBdr>
                                                  <w:divsChild>
                                                    <w:div w:id="1887982530">
                                                      <w:marLeft w:val="0"/>
                                                      <w:marRight w:val="0"/>
                                                      <w:marTop w:val="0"/>
                                                      <w:marBottom w:val="0"/>
                                                      <w:divBdr>
                                                        <w:top w:val="none" w:sz="0" w:space="0" w:color="auto"/>
                                                        <w:left w:val="none" w:sz="0" w:space="0" w:color="auto"/>
                                                        <w:bottom w:val="none" w:sz="0" w:space="0" w:color="auto"/>
                                                        <w:right w:val="none" w:sz="0" w:space="0" w:color="auto"/>
                                                      </w:divBdr>
                                                      <w:divsChild>
                                                        <w:div w:id="1433282279">
                                                          <w:marLeft w:val="0"/>
                                                          <w:marRight w:val="0"/>
                                                          <w:marTop w:val="0"/>
                                                          <w:marBottom w:val="0"/>
                                                          <w:divBdr>
                                                            <w:top w:val="none" w:sz="0" w:space="0" w:color="auto"/>
                                                            <w:left w:val="none" w:sz="0" w:space="0" w:color="auto"/>
                                                            <w:bottom w:val="none" w:sz="0" w:space="0" w:color="auto"/>
                                                            <w:right w:val="none" w:sz="0" w:space="0" w:color="auto"/>
                                                          </w:divBdr>
                                                          <w:divsChild>
                                                            <w:div w:id="371459662">
                                                              <w:marLeft w:val="0"/>
                                                              <w:marRight w:val="0"/>
                                                              <w:marTop w:val="0"/>
                                                              <w:marBottom w:val="0"/>
                                                              <w:divBdr>
                                                                <w:top w:val="none" w:sz="0" w:space="0" w:color="auto"/>
                                                                <w:left w:val="none" w:sz="0" w:space="0" w:color="auto"/>
                                                                <w:bottom w:val="none" w:sz="0" w:space="0" w:color="auto"/>
                                                                <w:right w:val="none" w:sz="0" w:space="0" w:color="auto"/>
                                                              </w:divBdr>
                                                              <w:divsChild>
                                                                <w:div w:id="705451962">
                                                                  <w:marLeft w:val="0"/>
                                                                  <w:marRight w:val="0"/>
                                                                  <w:marTop w:val="0"/>
                                                                  <w:marBottom w:val="0"/>
                                                                  <w:divBdr>
                                                                    <w:top w:val="none" w:sz="0" w:space="0" w:color="auto"/>
                                                                    <w:left w:val="none" w:sz="0" w:space="0" w:color="auto"/>
                                                                    <w:bottom w:val="none" w:sz="0" w:space="0" w:color="auto"/>
                                                                    <w:right w:val="none" w:sz="0" w:space="0" w:color="auto"/>
                                                                  </w:divBdr>
                                                                  <w:divsChild>
                                                                    <w:div w:id="167059226">
                                                                      <w:marLeft w:val="0"/>
                                                                      <w:marRight w:val="0"/>
                                                                      <w:marTop w:val="0"/>
                                                                      <w:marBottom w:val="0"/>
                                                                      <w:divBdr>
                                                                        <w:top w:val="none" w:sz="0" w:space="0" w:color="auto"/>
                                                                        <w:left w:val="none" w:sz="0" w:space="0" w:color="auto"/>
                                                                        <w:bottom w:val="none" w:sz="0" w:space="0" w:color="auto"/>
                                                                        <w:right w:val="none" w:sz="0" w:space="0" w:color="auto"/>
                                                                      </w:divBdr>
                                                                      <w:divsChild>
                                                                        <w:div w:id="1521434956">
                                                                          <w:marLeft w:val="0"/>
                                                                          <w:marRight w:val="0"/>
                                                                          <w:marTop w:val="0"/>
                                                                          <w:marBottom w:val="0"/>
                                                                          <w:divBdr>
                                                                            <w:top w:val="none" w:sz="0" w:space="0" w:color="auto"/>
                                                                            <w:left w:val="none" w:sz="0" w:space="0" w:color="auto"/>
                                                                            <w:bottom w:val="none" w:sz="0" w:space="0" w:color="auto"/>
                                                                            <w:right w:val="none" w:sz="0" w:space="0" w:color="auto"/>
                                                                          </w:divBdr>
                                                                          <w:divsChild>
                                                                            <w:div w:id="17237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2658854">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74288618">
      <w:bodyDiv w:val="1"/>
      <w:marLeft w:val="0"/>
      <w:marRight w:val="0"/>
      <w:marTop w:val="0"/>
      <w:marBottom w:val="0"/>
      <w:divBdr>
        <w:top w:val="none" w:sz="0" w:space="0" w:color="auto"/>
        <w:left w:val="none" w:sz="0" w:space="0" w:color="auto"/>
        <w:bottom w:val="none" w:sz="0" w:space="0" w:color="auto"/>
        <w:right w:val="none" w:sz="0" w:space="0" w:color="auto"/>
      </w:divBdr>
    </w:div>
    <w:div w:id="1275091748">
      <w:bodyDiv w:val="1"/>
      <w:marLeft w:val="0"/>
      <w:marRight w:val="0"/>
      <w:marTop w:val="0"/>
      <w:marBottom w:val="0"/>
      <w:divBdr>
        <w:top w:val="none" w:sz="0" w:space="0" w:color="auto"/>
        <w:left w:val="none" w:sz="0" w:space="0" w:color="auto"/>
        <w:bottom w:val="none" w:sz="0" w:space="0" w:color="auto"/>
        <w:right w:val="none" w:sz="0" w:space="0" w:color="auto"/>
      </w:divBdr>
    </w:div>
    <w:div w:id="1275673123">
      <w:bodyDiv w:val="1"/>
      <w:marLeft w:val="0"/>
      <w:marRight w:val="0"/>
      <w:marTop w:val="0"/>
      <w:marBottom w:val="0"/>
      <w:divBdr>
        <w:top w:val="none" w:sz="0" w:space="0" w:color="auto"/>
        <w:left w:val="none" w:sz="0" w:space="0" w:color="auto"/>
        <w:bottom w:val="none" w:sz="0" w:space="0" w:color="auto"/>
        <w:right w:val="none" w:sz="0" w:space="0" w:color="auto"/>
      </w:divBdr>
      <w:divsChild>
        <w:div w:id="987978373">
          <w:marLeft w:val="0"/>
          <w:marRight w:val="0"/>
          <w:marTop w:val="0"/>
          <w:marBottom w:val="0"/>
          <w:divBdr>
            <w:top w:val="none" w:sz="0" w:space="0" w:color="auto"/>
            <w:left w:val="none" w:sz="0" w:space="0" w:color="auto"/>
            <w:bottom w:val="none" w:sz="0" w:space="0" w:color="auto"/>
            <w:right w:val="none" w:sz="0" w:space="0" w:color="auto"/>
          </w:divBdr>
          <w:divsChild>
            <w:div w:id="1492483492">
              <w:marLeft w:val="0"/>
              <w:marRight w:val="0"/>
              <w:marTop w:val="0"/>
              <w:marBottom w:val="0"/>
              <w:divBdr>
                <w:top w:val="none" w:sz="0" w:space="0" w:color="auto"/>
                <w:left w:val="none" w:sz="0" w:space="0" w:color="auto"/>
                <w:bottom w:val="none" w:sz="0" w:space="0" w:color="auto"/>
                <w:right w:val="none" w:sz="0" w:space="0" w:color="auto"/>
              </w:divBdr>
              <w:divsChild>
                <w:div w:id="49807405">
                  <w:marLeft w:val="0"/>
                  <w:marRight w:val="0"/>
                  <w:marTop w:val="0"/>
                  <w:marBottom w:val="0"/>
                  <w:divBdr>
                    <w:top w:val="none" w:sz="0" w:space="0" w:color="auto"/>
                    <w:left w:val="none" w:sz="0" w:space="0" w:color="auto"/>
                    <w:bottom w:val="none" w:sz="0" w:space="0" w:color="auto"/>
                    <w:right w:val="none" w:sz="0" w:space="0" w:color="auto"/>
                  </w:divBdr>
                  <w:divsChild>
                    <w:div w:id="820120603">
                      <w:marLeft w:val="0"/>
                      <w:marRight w:val="0"/>
                      <w:marTop w:val="0"/>
                      <w:marBottom w:val="0"/>
                      <w:divBdr>
                        <w:top w:val="none" w:sz="0" w:space="0" w:color="auto"/>
                        <w:left w:val="none" w:sz="0" w:space="0" w:color="auto"/>
                        <w:bottom w:val="none" w:sz="0" w:space="0" w:color="auto"/>
                        <w:right w:val="none" w:sz="0" w:space="0" w:color="auto"/>
                      </w:divBdr>
                      <w:divsChild>
                        <w:div w:id="1713576606">
                          <w:marLeft w:val="0"/>
                          <w:marRight w:val="0"/>
                          <w:marTop w:val="0"/>
                          <w:marBottom w:val="0"/>
                          <w:divBdr>
                            <w:top w:val="none" w:sz="0" w:space="0" w:color="auto"/>
                            <w:left w:val="none" w:sz="0" w:space="0" w:color="auto"/>
                            <w:bottom w:val="none" w:sz="0" w:space="0" w:color="auto"/>
                            <w:right w:val="none" w:sz="0" w:space="0" w:color="auto"/>
                          </w:divBdr>
                          <w:divsChild>
                            <w:div w:id="1151747163">
                              <w:marLeft w:val="0"/>
                              <w:marRight w:val="0"/>
                              <w:marTop w:val="0"/>
                              <w:marBottom w:val="0"/>
                              <w:divBdr>
                                <w:top w:val="none" w:sz="0" w:space="0" w:color="auto"/>
                                <w:left w:val="none" w:sz="0" w:space="0" w:color="auto"/>
                                <w:bottom w:val="none" w:sz="0" w:space="0" w:color="auto"/>
                                <w:right w:val="none" w:sz="0" w:space="0" w:color="auto"/>
                              </w:divBdr>
                              <w:divsChild>
                                <w:div w:id="1134323734">
                                  <w:marLeft w:val="0"/>
                                  <w:marRight w:val="0"/>
                                  <w:marTop w:val="0"/>
                                  <w:marBottom w:val="0"/>
                                  <w:divBdr>
                                    <w:top w:val="none" w:sz="0" w:space="0" w:color="auto"/>
                                    <w:left w:val="none" w:sz="0" w:space="0" w:color="auto"/>
                                    <w:bottom w:val="none" w:sz="0" w:space="0" w:color="auto"/>
                                    <w:right w:val="none" w:sz="0" w:space="0" w:color="auto"/>
                                  </w:divBdr>
                                  <w:divsChild>
                                    <w:div w:id="1893884980">
                                      <w:marLeft w:val="0"/>
                                      <w:marRight w:val="0"/>
                                      <w:marTop w:val="0"/>
                                      <w:marBottom w:val="0"/>
                                      <w:divBdr>
                                        <w:top w:val="none" w:sz="0" w:space="0" w:color="auto"/>
                                        <w:left w:val="none" w:sz="0" w:space="0" w:color="auto"/>
                                        <w:bottom w:val="none" w:sz="0" w:space="0" w:color="auto"/>
                                        <w:right w:val="none" w:sz="0" w:space="0" w:color="auto"/>
                                      </w:divBdr>
                                      <w:divsChild>
                                        <w:div w:id="1254169635">
                                          <w:marLeft w:val="0"/>
                                          <w:marRight w:val="0"/>
                                          <w:marTop w:val="0"/>
                                          <w:marBottom w:val="0"/>
                                          <w:divBdr>
                                            <w:top w:val="none" w:sz="0" w:space="0" w:color="auto"/>
                                            <w:left w:val="none" w:sz="0" w:space="0" w:color="auto"/>
                                            <w:bottom w:val="none" w:sz="0" w:space="0" w:color="auto"/>
                                            <w:right w:val="none" w:sz="0" w:space="0" w:color="auto"/>
                                          </w:divBdr>
                                          <w:divsChild>
                                            <w:div w:id="1598446016">
                                              <w:marLeft w:val="0"/>
                                              <w:marRight w:val="0"/>
                                              <w:marTop w:val="0"/>
                                              <w:marBottom w:val="0"/>
                                              <w:divBdr>
                                                <w:top w:val="none" w:sz="0" w:space="0" w:color="auto"/>
                                                <w:left w:val="none" w:sz="0" w:space="0" w:color="auto"/>
                                                <w:bottom w:val="none" w:sz="0" w:space="0" w:color="auto"/>
                                                <w:right w:val="none" w:sz="0" w:space="0" w:color="auto"/>
                                              </w:divBdr>
                                              <w:divsChild>
                                                <w:div w:id="1558659322">
                                                  <w:marLeft w:val="0"/>
                                                  <w:marRight w:val="0"/>
                                                  <w:marTop w:val="0"/>
                                                  <w:marBottom w:val="0"/>
                                                  <w:divBdr>
                                                    <w:top w:val="none" w:sz="0" w:space="0" w:color="auto"/>
                                                    <w:left w:val="none" w:sz="0" w:space="0" w:color="auto"/>
                                                    <w:bottom w:val="none" w:sz="0" w:space="0" w:color="auto"/>
                                                    <w:right w:val="none" w:sz="0" w:space="0" w:color="auto"/>
                                                  </w:divBdr>
                                                  <w:divsChild>
                                                    <w:div w:id="769357271">
                                                      <w:marLeft w:val="0"/>
                                                      <w:marRight w:val="0"/>
                                                      <w:marTop w:val="0"/>
                                                      <w:marBottom w:val="0"/>
                                                      <w:divBdr>
                                                        <w:top w:val="none" w:sz="0" w:space="0" w:color="auto"/>
                                                        <w:left w:val="none" w:sz="0" w:space="0" w:color="auto"/>
                                                        <w:bottom w:val="none" w:sz="0" w:space="0" w:color="auto"/>
                                                        <w:right w:val="none" w:sz="0" w:space="0" w:color="auto"/>
                                                      </w:divBdr>
                                                      <w:divsChild>
                                                        <w:div w:id="679939591">
                                                          <w:marLeft w:val="0"/>
                                                          <w:marRight w:val="0"/>
                                                          <w:marTop w:val="0"/>
                                                          <w:marBottom w:val="0"/>
                                                          <w:divBdr>
                                                            <w:top w:val="none" w:sz="0" w:space="0" w:color="auto"/>
                                                            <w:left w:val="none" w:sz="0" w:space="0" w:color="auto"/>
                                                            <w:bottom w:val="none" w:sz="0" w:space="0" w:color="auto"/>
                                                            <w:right w:val="none" w:sz="0" w:space="0" w:color="auto"/>
                                                          </w:divBdr>
                                                          <w:divsChild>
                                                            <w:div w:id="1131096161">
                                                              <w:marLeft w:val="0"/>
                                                              <w:marRight w:val="0"/>
                                                              <w:marTop w:val="0"/>
                                                              <w:marBottom w:val="0"/>
                                                              <w:divBdr>
                                                                <w:top w:val="none" w:sz="0" w:space="0" w:color="auto"/>
                                                                <w:left w:val="none" w:sz="0" w:space="0" w:color="auto"/>
                                                                <w:bottom w:val="none" w:sz="0" w:space="0" w:color="auto"/>
                                                                <w:right w:val="none" w:sz="0" w:space="0" w:color="auto"/>
                                                              </w:divBdr>
                                                              <w:divsChild>
                                                                <w:div w:id="592322430">
                                                                  <w:marLeft w:val="0"/>
                                                                  <w:marRight w:val="0"/>
                                                                  <w:marTop w:val="0"/>
                                                                  <w:marBottom w:val="0"/>
                                                                  <w:divBdr>
                                                                    <w:top w:val="none" w:sz="0" w:space="0" w:color="auto"/>
                                                                    <w:left w:val="none" w:sz="0" w:space="0" w:color="auto"/>
                                                                    <w:bottom w:val="none" w:sz="0" w:space="0" w:color="auto"/>
                                                                    <w:right w:val="none" w:sz="0" w:space="0" w:color="auto"/>
                                                                  </w:divBdr>
                                                                  <w:divsChild>
                                                                    <w:div w:id="1915823191">
                                                                      <w:marLeft w:val="0"/>
                                                                      <w:marRight w:val="0"/>
                                                                      <w:marTop w:val="0"/>
                                                                      <w:marBottom w:val="0"/>
                                                                      <w:divBdr>
                                                                        <w:top w:val="none" w:sz="0" w:space="0" w:color="auto"/>
                                                                        <w:left w:val="none" w:sz="0" w:space="0" w:color="auto"/>
                                                                        <w:bottom w:val="none" w:sz="0" w:space="0" w:color="auto"/>
                                                                        <w:right w:val="none" w:sz="0" w:space="0" w:color="auto"/>
                                                                      </w:divBdr>
                                                                      <w:divsChild>
                                                                        <w:div w:id="1824544727">
                                                                          <w:marLeft w:val="0"/>
                                                                          <w:marRight w:val="0"/>
                                                                          <w:marTop w:val="0"/>
                                                                          <w:marBottom w:val="0"/>
                                                                          <w:divBdr>
                                                                            <w:top w:val="none" w:sz="0" w:space="0" w:color="auto"/>
                                                                            <w:left w:val="none" w:sz="0" w:space="0" w:color="auto"/>
                                                                            <w:bottom w:val="none" w:sz="0" w:space="0" w:color="auto"/>
                                                                            <w:right w:val="none" w:sz="0" w:space="0" w:color="auto"/>
                                                                          </w:divBdr>
                                                                          <w:divsChild>
                                                                            <w:div w:id="41640943">
                                                                              <w:marLeft w:val="0"/>
                                                                              <w:marRight w:val="0"/>
                                                                              <w:marTop w:val="0"/>
                                                                              <w:marBottom w:val="0"/>
                                                                              <w:divBdr>
                                                                                <w:top w:val="none" w:sz="0" w:space="0" w:color="auto"/>
                                                                                <w:left w:val="none" w:sz="0" w:space="0" w:color="auto"/>
                                                                                <w:bottom w:val="none" w:sz="0" w:space="0" w:color="auto"/>
                                                                                <w:right w:val="none" w:sz="0" w:space="0" w:color="auto"/>
                                                                              </w:divBdr>
                                                                              <w:divsChild>
                                                                                <w:div w:id="1995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249195">
      <w:bodyDiv w:val="1"/>
      <w:marLeft w:val="0"/>
      <w:marRight w:val="0"/>
      <w:marTop w:val="0"/>
      <w:marBottom w:val="0"/>
      <w:divBdr>
        <w:top w:val="none" w:sz="0" w:space="0" w:color="auto"/>
        <w:left w:val="none" w:sz="0" w:space="0" w:color="auto"/>
        <w:bottom w:val="none" w:sz="0" w:space="0" w:color="auto"/>
        <w:right w:val="none" w:sz="0" w:space="0" w:color="auto"/>
      </w:divBdr>
      <w:divsChild>
        <w:div w:id="216164992">
          <w:marLeft w:val="0"/>
          <w:marRight w:val="0"/>
          <w:marTop w:val="0"/>
          <w:marBottom w:val="0"/>
          <w:divBdr>
            <w:top w:val="none" w:sz="0" w:space="0" w:color="auto"/>
            <w:left w:val="none" w:sz="0" w:space="0" w:color="auto"/>
            <w:bottom w:val="none" w:sz="0" w:space="0" w:color="auto"/>
            <w:right w:val="none" w:sz="0" w:space="0" w:color="auto"/>
          </w:divBdr>
          <w:divsChild>
            <w:div w:id="1532954471">
              <w:marLeft w:val="0"/>
              <w:marRight w:val="0"/>
              <w:marTop w:val="0"/>
              <w:marBottom w:val="0"/>
              <w:divBdr>
                <w:top w:val="none" w:sz="0" w:space="0" w:color="auto"/>
                <w:left w:val="none" w:sz="0" w:space="0" w:color="auto"/>
                <w:bottom w:val="none" w:sz="0" w:space="0" w:color="auto"/>
                <w:right w:val="none" w:sz="0" w:space="0" w:color="auto"/>
              </w:divBdr>
              <w:divsChild>
                <w:div w:id="16181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7795">
      <w:bodyDiv w:val="1"/>
      <w:marLeft w:val="0"/>
      <w:marRight w:val="0"/>
      <w:marTop w:val="0"/>
      <w:marBottom w:val="0"/>
      <w:divBdr>
        <w:top w:val="none" w:sz="0" w:space="0" w:color="auto"/>
        <w:left w:val="none" w:sz="0" w:space="0" w:color="auto"/>
        <w:bottom w:val="none" w:sz="0" w:space="0" w:color="auto"/>
        <w:right w:val="none" w:sz="0" w:space="0" w:color="auto"/>
      </w:divBdr>
      <w:divsChild>
        <w:div w:id="1906984693">
          <w:marLeft w:val="0"/>
          <w:marRight w:val="0"/>
          <w:marTop w:val="0"/>
          <w:marBottom w:val="0"/>
          <w:divBdr>
            <w:top w:val="none" w:sz="0" w:space="0" w:color="auto"/>
            <w:left w:val="none" w:sz="0" w:space="0" w:color="auto"/>
            <w:bottom w:val="none" w:sz="0" w:space="0" w:color="auto"/>
            <w:right w:val="none" w:sz="0" w:space="0" w:color="auto"/>
          </w:divBdr>
          <w:divsChild>
            <w:div w:id="1069881165">
              <w:marLeft w:val="0"/>
              <w:marRight w:val="0"/>
              <w:marTop w:val="0"/>
              <w:marBottom w:val="0"/>
              <w:divBdr>
                <w:top w:val="none" w:sz="0" w:space="0" w:color="auto"/>
                <w:left w:val="none" w:sz="0" w:space="0" w:color="auto"/>
                <w:bottom w:val="none" w:sz="0" w:space="0" w:color="auto"/>
                <w:right w:val="none" w:sz="0" w:space="0" w:color="auto"/>
              </w:divBdr>
              <w:divsChild>
                <w:div w:id="1454208423">
                  <w:marLeft w:val="0"/>
                  <w:marRight w:val="0"/>
                  <w:marTop w:val="0"/>
                  <w:marBottom w:val="0"/>
                  <w:divBdr>
                    <w:top w:val="none" w:sz="0" w:space="0" w:color="auto"/>
                    <w:left w:val="none" w:sz="0" w:space="0" w:color="auto"/>
                    <w:bottom w:val="none" w:sz="0" w:space="0" w:color="auto"/>
                    <w:right w:val="none" w:sz="0" w:space="0" w:color="auto"/>
                  </w:divBdr>
                  <w:divsChild>
                    <w:div w:id="341012060">
                      <w:marLeft w:val="2174"/>
                      <w:marRight w:val="0"/>
                      <w:marTop w:val="0"/>
                      <w:marBottom w:val="0"/>
                      <w:divBdr>
                        <w:top w:val="none" w:sz="0" w:space="0" w:color="auto"/>
                        <w:left w:val="none" w:sz="0" w:space="0" w:color="auto"/>
                        <w:bottom w:val="none" w:sz="0" w:space="0" w:color="auto"/>
                        <w:right w:val="none" w:sz="0" w:space="0" w:color="auto"/>
                      </w:divBdr>
                      <w:divsChild>
                        <w:div w:id="386343762">
                          <w:marLeft w:val="0"/>
                          <w:marRight w:val="0"/>
                          <w:marTop w:val="0"/>
                          <w:marBottom w:val="0"/>
                          <w:divBdr>
                            <w:top w:val="none" w:sz="0" w:space="0" w:color="auto"/>
                            <w:left w:val="none" w:sz="0" w:space="0" w:color="auto"/>
                            <w:bottom w:val="none" w:sz="0" w:space="0" w:color="auto"/>
                            <w:right w:val="none" w:sz="0" w:space="0" w:color="auto"/>
                          </w:divBdr>
                          <w:divsChild>
                            <w:div w:id="100106014">
                              <w:marLeft w:val="0"/>
                              <w:marRight w:val="0"/>
                              <w:marTop w:val="0"/>
                              <w:marBottom w:val="0"/>
                              <w:divBdr>
                                <w:top w:val="none" w:sz="0" w:space="0" w:color="auto"/>
                                <w:left w:val="none" w:sz="0" w:space="0" w:color="auto"/>
                                <w:bottom w:val="none" w:sz="0" w:space="0" w:color="auto"/>
                                <w:right w:val="none" w:sz="0" w:space="0" w:color="auto"/>
                              </w:divBdr>
                            </w:div>
                            <w:div w:id="103750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83926">
      <w:bodyDiv w:val="1"/>
      <w:marLeft w:val="0"/>
      <w:marRight w:val="0"/>
      <w:marTop w:val="0"/>
      <w:marBottom w:val="0"/>
      <w:divBdr>
        <w:top w:val="none" w:sz="0" w:space="0" w:color="auto"/>
        <w:left w:val="none" w:sz="0" w:space="0" w:color="auto"/>
        <w:bottom w:val="none" w:sz="0" w:space="0" w:color="auto"/>
        <w:right w:val="none" w:sz="0" w:space="0" w:color="auto"/>
      </w:divBdr>
      <w:divsChild>
        <w:div w:id="133300559">
          <w:marLeft w:val="0"/>
          <w:marRight w:val="0"/>
          <w:marTop w:val="0"/>
          <w:marBottom w:val="0"/>
          <w:divBdr>
            <w:top w:val="none" w:sz="0" w:space="0" w:color="auto"/>
            <w:left w:val="none" w:sz="0" w:space="0" w:color="auto"/>
            <w:bottom w:val="none" w:sz="0" w:space="0" w:color="auto"/>
            <w:right w:val="none" w:sz="0" w:space="0" w:color="auto"/>
          </w:divBdr>
          <w:divsChild>
            <w:div w:id="933244488">
              <w:marLeft w:val="0"/>
              <w:marRight w:val="0"/>
              <w:marTop w:val="0"/>
              <w:marBottom w:val="0"/>
              <w:divBdr>
                <w:top w:val="none" w:sz="0" w:space="0" w:color="auto"/>
                <w:left w:val="none" w:sz="0" w:space="0" w:color="auto"/>
                <w:bottom w:val="none" w:sz="0" w:space="0" w:color="auto"/>
                <w:right w:val="none" w:sz="0" w:space="0" w:color="auto"/>
              </w:divBdr>
              <w:divsChild>
                <w:div w:id="118228337">
                  <w:marLeft w:val="0"/>
                  <w:marRight w:val="0"/>
                  <w:marTop w:val="0"/>
                  <w:marBottom w:val="0"/>
                  <w:divBdr>
                    <w:top w:val="none" w:sz="0" w:space="0" w:color="auto"/>
                    <w:left w:val="none" w:sz="0" w:space="0" w:color="auto"/>
                    <w:bottom w:val="none" w:sz="0" w:space="0" w:color="auto"/>
                    <w:right w:val="none" w:sz="0" w:space="0" w:color="auto"/>
                  </w:divBdr>
                  <w:divsChild>
                    <w:div w:id="504058999">
                      <w:marLeft w:val="0"/>
                      <w:marRight w:val="0"/>
                      <w:marTop w:val="0"/>
                      <w:marBottom w:val="0"/>
                      <w:divBdr>
                        <w:top w:val="none" w:sz="0" w:space="0" w:color="auto"/>
                        <w:left w:val="none" w:sz="0" w:space="0" w:color="auto"/>
                        <w:bottom w:val="none" w:sz="0" w:space="0" w:color="auto"/>
                        <w:right w:val="none" w:sz="0" w:space="0" w:color="auto"/>
                      </w:divBdr>
                      <w:divsChild>
                        <w:div w:id="514000323">
                          <w:marLeft w:val="0"/>
                          <w:marRight w:val="0"/>
                          <w:marTop w:val="0"/>
                          <w:marBottom w:val="0"/>
                          <w:divBdr>
                            <w:top w:val="none" w:sz="0" w:space="0" w:color="auto"/>
                            <w:left w:val="none" w:sz="0" w:space="0" w:color="auto"/>
                            <w:bottom w:val="none" w:sz="0" w:space="0" w:color="auto"/>
                            <w:right w:val="none" w:sz="0" w:space="0" w:color="auto"/>
                          </w:divBdr>
                          <w:divsChild>
                            <w:div w:id="2119908243">
                              <w:marLeft w:val="0"/>
                              <w:marRight w:val="0"/>
                              <w:marTop w:val="0"/>
                              <w:marBottom w:val="0"/>
                              <w:divBdr>
                                <w:top w:val="none" w:sz="0" w:space="0" w:color="auto"/>
                                <w:left w:val="none" w:sz="0" w:space="0" w:color="auto"/>
                                <w:bottom w:val="none" w:sz="0" w:space="0" w:color="auto"/>
                                <w:right w:val="none" w:sz="0" w:space="0" w:color="auto"/>
                              </w:divBdr>
                              <w:divsChild>
                                <w:div w:id="1140878827">
                                  <w:marLeft w:val="0"/>
                                  <w:marRight w:val="0"/>
                                  <w:marTop w:val="190"/>
                                  <w:marBottom w:val="190"/>
                                  <w:divBdr>
                                    <w:top w:val="none" w:sz="0" w:space="0" w:color="auto"/>
                                    <w:left w:val="none" w:sz="0" w:space="0" w:color="auto"/>
                                    <w:bottom w:val="none" w:sz="0" w:space="0" w:color="auto"/>
                                    <w:right w:val="none" w:sz="0" w:space="0" w:color="auto"/>
                                  </w:divBdr>
                                  <w:divsChild>
                                    <w:div w:id="1070694147">
                                      <w:marLeft w:val="0"/>
                                      <w:marRight w:val="0"/>
                                      <w:marTop w:val="0"/>
                                      <w:marBottom w:val="0"/>
                                      <w:divBdr>
                                        <w:top w:val="none" w:sz="0" w:space="0" w:color="auto"/>
                                        <w:left w:val="none" w:sz="0" w:space="0" w:color="auto"/>
                                        <w:bottom w:val="none" w:sz="0" w:space="0" w:color="auto"/>
                                        <w:right w:val="none" w:sz="0" w:space="0" w:color="auto"/>
                                      </w:divBdr>
                                      <w:divsChild>
                                        <w:div w:id="1214148657">
                                          <w:marLeft w:val="0"/>
                                          <w:marRight w:val="0"/>
                                          <w:marTop w:val="0"/>
                                          <w:marBottom w:val="0"/>
                                          <w:divBdr>
                                            <w:top w:val="none" w:sz="0" w:space="0" w:color="auto"/>
                                            <w:left w:val="none" w:sz="0" w:space="0" w:color="auto"/>
                                            <w:bottom w:val="none" w:sz="0" w:space="0" w:color="auto"/>
                                            <w:right w:val="none" w:sz="0" w:space="0" w:color="auto"/>
                                          </w:divBdr>
                                          <w:divsChild>
                                            <w:div w:id="35022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717595">
      <w:bodyDiv w:val="1"/>
      <w:marLeft w:val="0"/>
      <w:marRight w:val="0"/>
      <w:marTop w:val="0"/>
      <w:marBottom w:val="0"/>
      <w:divBdr>
        <w:top w:val="none" w:sz="0" w:space="0" w:color="auto"/>
        <w:left w:val="none" w:sz="0" w:space="0" w:color="auto"/>
        <w:bottom w:val="none" w:sz="0" w:space="0" w:color="auto"/>
        <w:right w:val="none" w:sz="0" w:space="0" w:color="auto"/>
      </w:divBdr>
      <w:divsChild>
        <w:div w:id="2103254110">
          <w:marLeft w:val="0"/>
          <w:marRight w:val="0"/>
          <w:marTop w:val="0"/>
          <w:marBottom w:val="0"/>
          <w:divBdr>
            <w:top w:val="none" w:sz="0" w:space="0" w:color="auto"/>
            <w:left w:val="none" w:sz="0" w:space="0" w:color="auto"/>
            <w:bottom w:val="none" w:sz="0" w:space="0" w:color="auto"/>
            <w:right w:val="none" w:sz="0" w:space="0" w:color="auto"/>
          </w:divBdr>
          <w:divsChild>
            <w:div w:id="1024672362">
              <w:marLeft w:val="0"/>
              <w:marRight w:val="0"/>
              <w:marTop w:val="0"/>
              <w:marBottom w:val="0"/>
              <w:divBdr>
                <w:top w:val="none" w:sz="0" w:space="0" w:color="auto"/>
                <w:left w:val="none" w:sz="0" w:space="0" w:color="auto"/>
                <w:bottom w:val="none" w:sz="0" w:space="0" w:color="auto"/>
                <w:right w:val="none" w:sz="0" w:space="0" w:color="auto"/>
              </w:divBdr>
              <w:divsChild>
                <w:div w:id="1282690178">
                  <w:marLeft w:val="0"/>
                  <w:marRight w:val="0"/>
                  <w:marTop w:val="0"/>
                  <w:marBottom w:val="0"/>
                  <w:divBdr>
                    <w:top w:val="none" w:sz="0" w:space="0" w:color="auto"/>
                    <w:left w:val="none" w:sz="0" w:space="0" w:color="auto"/>
                    <w:bottom w:val="none" w:sz="0" w:space="0" w:color="auto"/>
                    <w:right w:val="none" w:sz="0" w:space="0" w:color="auto"/>
                  </w:divBdr>
                  <w:divsChild>
                    <w:div w:id="572811086">
                      <w:marLeft w:val="0"/>
                      <w:marRight w:val="0"/>
                      <w:marTop w:val="0"/>
                      <w:marBottom w:val="0"/>
                      <w:divBdr>
                        <w:top w:val="none" w:sz="0" w:space="0" w:color="auto"/>
                        <w:left w:val="none" w:sz="0" w:space="0" w:color="auto"/>
                        <w:bottom w:val="none" w:sz="0" w:space="0" w:color="auto"/>
                        <w:right w:val="none" w:sz="0" w:space="0" w:color="auto"/>
                      </w:divBdr>
                      <w:divsChild>
                        <w:div w:id="1620407045">
                          <w:marLeft w:val="0"/>
                          <w:marRight w:val="0"/>
                          <w:marTop w:val="0"/>
                          <w:marBottom w:val="0"/>
                          <w:divBdr>
                            <w:top w:val="none" w:sz="0" w:space="0" w:color="auto"/>
                            <w:left w:val="none" w:sz="0" w:space="0" w:color="auto"/>
                            <w:bottom w:val="none" w:sz="0" w:space="0" w:color="auto"/>
                            <w:right w:val="none" w:sz="0" w:space="0" w:color="auto"/>
                          </w:divBdr>
                          <w:divsChild>
                            <w:div w:id="73162421">
                              <w:marLeft w:val="0"/>
                              <w:marRight w:val="0"/>
                              <w:marTop w:val="0"/>
                              <w:marBottom w:val="0"/>
                              <w:divBdr>
                                <w:top w:val="none" w:sz="0" w:space="0" w:color="auto"/>
                                <w:left w:val="none" w:sz="0" w:space="0" w:color="auto"/>
                                <w:bottom w:val="none" w:sz="0" w:space="0" w:color="auto"/>
                                <w:right w:val="none" w:sz="0" w:space="0" w:color="auto"/>
                              </w:divBdr>
                              <w:divsChild>
                                <w:div w:id="974290523">
                                  <w:marLeft w:val="0"/>
                                  <w:marRight w:val="0"/>
                                  <w:marTop w:val="0"/>
                                  <w:marBottom w:val="0"/>
                                  <w:divBdr>
                                    <w:top w:val="none" w:sz="0" w:space="0" w:color="auto"/>
                                    <w:left w:val="none" w:sz="0" w:space="0" w:color="auto"/>
                                    <w:bottom w:val="none" w:sz="0" w:space="0" w:color="auto"/>
                                    <w:right w:val="none" w:sz="0" w:space="0" w:color="auto"/>
                                  </w:divBdr>
                                  <w:divsChild>
                                    <w:div w:id="779951628">
                                      <w:marLeft w:val="0"/>
                                      <w:marRight w:val="0"/>
                                      <w:marTop w:val="0"/>
                                      <w:marBottom w:val="0"/>
                                      <w:divBdr>
                                        <w:top w:val="none" w:sz="0" w:space="0" w:color="auto"/>
                                        <w:left w:val="none" w:sz="0" w:space="0" w:color="auto"/>
                                        <w:bottom w:val="none" w:sz="0" w:space="0" w:color="auto"/>
                                        <w:right w:val="none" w:sz="0" w:space="0" w:color="auto"/>
                                      </w:divBdr>
                                      <w:divsChild>
                                        <w:div w:id="2107339315">
                                          <w:marLeft w:val="0"/>
                                          <w:marRight w:val="0"/>
                                          <w:marTop w:val="0"/>
                                          <w:marBottom w:val="0"/>
                                          <w:divBdr>
                                            <w:top w:val="none" w:sz="0" w:space="0" w:color="auto"/>
                                            <w:left w:val="none" w:sz="0" w:space="0" w:color="auto"/>
                                            <w:bottom w:val="none" w:sz="0" w:space="0" w:color="auto"/>
                                            <w:right w:val="none" w:sz="0" w:space="0" w:color="auto"/>
                                          </w:divBdr>
                                          <w:divsChild>
                                            <w:div w:id="1529299272">
                                              <w:marLeft w:val="0"/>
                                              <w:marRight w:val="0"/>
                                              <w:marTop w:val="0"/>
                                              <w:marBottom w:val="0"/>
                                              <w:divBdr>
                                                <w:top w:val="none" w:sz="0" w:space="0" w:color="auto"/>
                                                <w:left w:val="none" w:sz="0" w:space="0" w:color="auto"/>
                                                <w:bottom w:val="none" w:sz="0" w:space="0" w:color="auto"/>
                                                <w:right w:val="none" w:sz="0" w:space="0" w:color="auto"/>
                                              </w:divBdr>
                                              <w:divsChild>
                                                <w:div w:id="1120489166">
                                                  <w:marLeft w:val="0"/>
                                                  <w:marRight w:val="0"/>
                                                  <w:marTop w:val="0"/>
                                                  <w:marBottom w:val="0"/>
                                                  <w:divBdr>
                                                    <w:top w:val="none" w:sz="0" w:space="0" w:color="auto"/>
                                                    <w:left w:val="none" w:sz="0" w:space="0" w:color="auto"/>
                                                    <w:bottom w:val="none" w:sz="0" w:space="0" w:color="auto"/>
                                                    <w:right w:val="none" w:sz="0" w:space="0" w:color="auto"/>
                                                  </w:divBdr>
                                                  <w:divsChild>
                                                    <w:div w:id="1543327858">
                                                      <w:marLeft w:val="0"/>
                                                      <w:marRight w:val="0"/>
                                                      <w:marTop w:val="0"/>
                                                      <w:marBottom w:val="0"/>
                                                      <w:divBdr>
                                                        <w:top w:val="none" w:sz="0" w:space="0" w:color="auto"/>
                                                        <w:left w:val="none" w:sz="0" w:space="0" w:color="auto"/>
                                                        <w:bottom w:val="none" w:sz="0" w:space="0" w:color="auto"/>
                                                        <w:right w:val="none" w:sz="0" w:space="0" w:color="auto"/>
                                                      </w:divBdr>
                                                      <w:divsChild>
                                                        <w:div w:id="441456440">
                                                          <w:marLeft w:val="0"/>
                                                          <w:marRight w:val="0"/>
                                                          <w:marTop w:val="0"/>
                                                          <w:marBottom w:val="0"/>
                                                          <w:divBdr>
                                                            <w:top w:val="none" w:sz="0" w:space="0" w:color="auto"/>
                                                            <w:left w:val="none" w:sz="0" w:space="0" w:color="auto"/>
                                                            <w:bottom w:val="none" w:sz="0" w:space="0" w:color="auto"/>
                                                            <w:right w:val="none" w:sz="0" w:space="0" w:color="auto"/>
                                                          </w:divBdr>
                                                          <w:divsChild>
                                                            <w:div w:id="75594177">
                                                              <w:marLeft w:val="0"/>
                                                              <w:marRight w:val="0"/>
                                                              <w:marTop w:val="0"/>
                                                              <w:marBottom w:val="0"/>
                                                              <w:divBdr>
                                                                <w:top w:val="none" w:sz="0" w:space="0" w:color="auto"/>
                                                                <w:left w:val="none" w:sz="0" w:space="0" w:color="auto"/>
                                                                <w:bottom w:val="none" w:sz="0" w:space="0" w:color="auto"/>
                                                                <w:right w:val="none" w:sz="0" w:space="0" w:color="auto"/>
                                                              </w:divBdr>
                                                              <w:divsChild>
                                                                <w:div w:id="1644119185">
                                                                  <w:marLeft w:val="0"/>
                                                                  <w:marRight w:val="0"/>
                                                                  <w:marTop w:val="0"/>
                                                                  <w:marBottom w:val="0"/>
                                                                  <w:divBdr>
                                                                    <w:top w:val="none" w:sz="0" w:space="0" w:color="auto"/>
                                                                    <w:left w:val="none" w:sz="0" w:space="0" w:color="auto"/>
                                                                    <w:bottom w:val="none" w:sz="0" w:space="0" w:color="auto"/>
                                                                    <w:right w:val="none" w:sz="0" w:space="0" w:color="auto"/>
                                                                  </w:divBdr>
                                                                  <w:divsChild>
                                                                    <w:div w:id="347028460">
                                                                      <w:marLeft w:val="0"/>
                                                                      <w:marRight w:val="0"/>
                                                                      <w:marTop w:val="0"/>
                                                                      <w:marBottom w:val="0"/>
                                                                      <w:divBdr>
                                                                        <w:top w:val="none" w:sz="0" w:space="0" w:color="auto"/>
                                                                        <w:left w:val="none" w:sz="0" w:space="0" w:color="auto"/>
                                                                        <w:bottom w:val="none" w:sz="0" w:space="0" w:color="auto"/>
                                                                        <w:right w:val="none" w:sz="0" w:space="0" w:color="auto"/>
                                                                      </w:divBdr>
                                                                      <w:divsChild>
                                                                        <w:div w:id="1942446814">
                                                                          <w:marLeft w:val="0"/>
                                                                          <w:marRight w:val="0"/>
                                                                          <w:marTop w:val="0"/>
                                                                          <w:marBottom w:val="0"/>
                                                                          <w:divBdr>
                                                                            <w:top w:val="none" w:sz="0" w:space="0" w:color="auto"/>
                                                                            <w:left w:val="none" w:sz="0" w:space="0" w:color="auto"/>
                                                                            <w:bottom w:val="none" w:sz="0" w:space="0" w:color="auto"/>
                                                                            <w:right w:val="none" w:sz="0" w:space="0" w:color="auto"/>
                                                                          </w:divBdr>
                                                                          <w:divsChild>
                                                                            <w:div w:id="634604038">
                                                                              <w:marLeft w:val="0"/>
                                                                              <w:marRight w:val="0"/>
                                                                              <w:marTop w:val="0"/>
                                                                              <w:marBottom w:val="0"/>
                                                                              <w:divBdr>
                                                                                <w:top w:val="none" w:sz="0" w:space="0" w:color="auto"/>
                                                                                <w:left w:val="none" w:sz="0" w:space="0" w:color="auto"/>
                                                                                <w:bottom w:val="none" w:sz="0" w:space="0" w:color="auto"/>
                                                                                <w:right w:val="none" w:sz="0" w:space="0" w:color="auto"/>
                                                                              </w:divBdr>
                                                                              <w:divsChild>
                                                                                <w:div w:id="13404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1762741">
      <w:bodyDiv w:val="1"/>
      <w:marLeft w:val="0"/>
      <w:marRight w:val="0"/>
      <w:marTop w:val="0"/>
      <w:marBottom w:val="0"/>
      <w:divBdr>
        <w:top w:val="none" w:sz="0" w:space="0" w:color="auto"/>
        <w:left w:val="none" w:sz="0" w:space="0" w:color="auto"/>
        <w:bottom w:val="none" w:sz="0" w:space="0" w:color="auto"/>
        <w:right w:val="none" w:sz="0" w:space="0" w:color="auto"/>
      </w:divBdr>
      <w:divsChild>
        <w:div w:id="398479091">
          <w:marLeft w:val="0"/>
          <w:marRight w:val="0"/>
          <w:marTop w:val="0"/>
          <w:marBottom w:val="0"/>
          <w:divBdr>
            <w:top w:val="single" w:sz="6" w:space="0" w:color="CCCCCC"/>
            <w:left w:val="single" w:sz="6" w:space="0" w:color="CCCCCC"/>
            <w:bottom w:val="single" w:sz="6" w:space="0" w:color="CCCCCC"/>
            <w:right w:val="single" w:sz="6" w:space="0" w:color="CCCCCC"/>
          </w:divBdr>
          <w:divsChild>
            <w:div w:id="11934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6134">
      <w:bodyDiv w:val="1"/>
      <w:marLeft w:val="0"/>
      <w:marRight w:val="0"/>
      <w:marTop w:val="0"/>
      <w:marBottom w:val="0"/>
      <w:divBdr>
        <w:top w:val="none" w:sz="0" w:space="0" w:color="auto"/>
        <w:left w:val="none" w:sz="0" w:space="0" w:color="auto"/>
        <w:bottom w:val="none" w:sz="0" w:space="0" w:color="auto"/>
        <w:right w:val="none" w:sz="0" w:space="0" w:color="auto"/>
      </w:divBdr>
      <w:divsChild>
        <w:div w:id="2035300241">
          <w:marLeft w:val="0"/>
          <w:marRight w:val="0"/>
          <w:marTop w:val="0"/>
          <w:marBottom w:val="0"/>
          <w:divBdr>
            <w:top w:val="none" w:sz="0" w:space="0" w:color="auto"/>
            <w:left w:val="none" w:sz="0" w:space="0" w:color="auto"/>
            <w:bottom w:val="none" w:sz="0" w:space="0" w:color="auto"/>
            <w:right w:val="none" w:sz="0" w:space="0" w:color="auto"/>
          </w:divBdr>
          <w:divsChild>
            <w:div w:id="1161774375">
              <w:marLeft w:val="0"/>
              <w:marRight w:val="0"/>
              <w:marTop w:val="0"/>
              <w:marBottom w:val="0"/>
              <w:divBdr>
                <w:top w:val="none" w:sz="0" w:space="0" w:color="auto"/>
                <w:left w:val="none" w:sz="0" w:space="0" w:color="auto"/>
                <w:bottom w:val="none" w:sz="0" w:space="0" w:color="auto"/>
                <w:right w:val="none" w:sz="0" w:space="0" w:color="auto"/>
              </w:divBdr>
              <w:divsChild>
                <w:div w:id="1350374380">
                  <w:marLeft w:val="0"/>
                  <w:marRight w:val="0"/>
                  <w:marTop w:val="0"/>
                  <w:marBottom w:val="0"/>
                  <w:divBdr>
                    <w:top w:val="none" w:sz="0" w:space="0" w:color="auto"/>
                    <w:left w:val="none" w:sz="0" w:space="0" w:color="auto"/>
                    <w:bottom w:val="none" w:sz="0" w:space="0" w:color="auto"/>
                    <w:right w:val="none" w:sz="0" w:space="0" w:color="auto"/>
                  </w:divBdr>
                  <w:divsChild>
                    <w:div w:id="613634846">
                      <w:marLeft w:val="0"/>
                      <w:marRight w:val="0"/>
                      <w:marTop w:val="0"/>
                      <w:marBottom w:val="0"/>
                      <w:divBdr>
                        <w:top w:val="none" w:sz="0" w:space="0" w:color="auto"/>
                        <w:left w:val="none" w:sz="0" w:space="0" w:color="auto"/>
                        <w:bottom w:val="none" w:sz="0" w:space="0" w:color="auto"/>
                        <w:right w:val="none" w:sz="0" w:space="0" w:color="auto"/>
                      </w:divBdr>
                      <w:divsChild>
                        <w:div w:id="1835215579">
                          <w:marLeft w:val="0"/>
                          <w:marRight w:val="0"/>
                          <w:marTop w:val="0"/>
                          <w:marBottom w:val="0"/>
                          <w:divBdr>
                            <w:top w:val="none" w:sz="0" w:space="0" w:color="auto"/>
                            <w:left w:val="none" w:sz="0" w:space="0" w:color="auto"/>
                            <w:bottom w:val="none" w:sz="0" w:space="0" w:color="auto"/>
                            <w:right w:val="none" w:sz="0" w:space="0" w:color="auto"/>
                          </w:divBdr>
                          <w:divsChild>
                            <w:div w:id="1653675536">
                              <w:marLeft w:val="0"/>
                              <w:marRight w:val="0"/>
                              <w:marTop w:val="0"/>
                              <w:marBottom w:val="0"/>
                              <w:divBdr>
                                <w:top w:val="none" w:sz="0" w:space="0" w:color="auto"/>
                                <w:left w:val="none" w:sz="0" w:space="0" w:color="auto"/>
                                <w:bottom w:val="none" w:sz="0" w:space="0" w:color="auto"/>
                                <w:right w:val="none" w:sz="0" w:space="0" w:color="auto"/>
                              </w:divBdr>
                              <w:divsChild>
                                <w:div w:id="1302810499">
                                  <w:marLeft w:val="0"/>
                                  <w:marRight w:val="0"/>
                                  <w:marTop w:val="0"/>
                                  <w:marBottom w:val="0"/>
                                  <w:divBdr>
                                    <w:top w:val="none" w:sz="0" w:space="0" w:color="auto"/>
                                    <w:left w:val="none" w:sz="0" w:space="0" w:color="auto"/>
                                    <w:bottom w:val="none" w:sz="0" w:space="0" w:color="auto"/>
                                    <w:right w:val="none" w:sz="0" w:space="0" w:color="auto"/>
                                  </w:divBdr>
                                  <w:divsChild>
                                    <w:div w:id="1170827397">
                                      <w:marLeft w:val="0"/>
                                      <w:marRight w:val="0"/>
                                      <w:marTop w:val="0"/>
                                      <w:marBottom w:val="0"/>
                                      <w:divBdr>
                                        <w:top w:val="none" w:sz="0" w:space="0" w:color="auto"/>
                                        <w:left w:val="none" w:sz="0" w:space="0" w:color="auto"/>
                                        <w:bottom w:val="none" w:sz="0" w:space="0" w:color="auto"/>
                                        <w:right w:val="none" w:sz="0" w:space="0" w:color="auto"/>
                                      </w:divBdr>
                                      <w:divsChild>
                                        <w:div w:id="331108473">
                                          <w:marLeft w:val="0"/>
                                          <w:marRight w:val="0"/>
                                          <w:marTop w:val="0"/>
                                          <w:marBottom w:val="0"/>
                                          <w:divBdr>
                                            <w:top w:val="none" w:sz="0" w:space="0" w:color="auto"/>
                                            <w:left w:val="none" w:sz="0" w:space="0" w:color="auto"/>
                                            <w:bottom w:val="none" w:sz="0" w:space="0" w:color="auto"/>
                                            <w:right w:val="none" w:sz="0" w:space="0" w:color="auto"/>
                                          </w:divBdr>
                                          <w:divsChild>
                                            <w:div w:id="839396659">
                                              <w:marLeft w:val="0"/>
                                              <w:marRight w:val="0"/>
                                              <w:marTop w:val="0"/>
                                              <w:marBottom w:val="0"/>
                                              <w:divBdr>
                                                <w:top w:val="none" w:sz="0" w:space="0" w:color="auto"/>
                                                <w:left w:val="none" w:sz="0" w:space="0" w:color="auto"/>
                                                <w:bottom w:val="none" w:sz="0" w:space="0" w:color="auto"/>
                                                <w:right w:val="none" w:sz="0" w:space="0" w:color="auto"/>
                                              </w:divBdr>
                                              <w:divsChild>
                                                <w:div w:id="168910782">
                                                  <w:marLeft w:val="0"/>
                                                  <w:marRight w:val="0"/>
                                                  <w:marTop w:val="0"/>
                                                  <w:marBottom w:val="0"/>
                                                  <w:divBdr>
                                                    <w:top w:val="none" w:sz="0" w:space="0" w:color="auto"/>
                                                    <w:left w:val="none" w:sz="0" w:space="0" w:color="auto"/>
                                                    <w:bottom w:val="none" w:sz="0" w:space="0" w:color="auto"/>
                                                    <w:right w:val="none" w:sz="0" w:space="0" w:color="auto"/>
                                                  </w:divBdr>
                                                  <w:divsChild>
                                                    <w:div w:id="1877887415">
                                                      <w:marLeft w:val="0"/>
                                                      <w:marRight w:val="0"/>
                                                      <w:marTop w:val="0"/>
                                                      <w:marBottom w:val="0"/>
                                                      <w:divBdr>
                                                        <w:top w:val="none" w:sz="0" w:space="0" w:color="auto"/>
                                                        <w:left w:val="none" w:sz="0" w:space="0" w:color="auto"/>
                                                        <w:bottom w:val="none" w:sz="0" w:space="0" w:color="auto"/>
                                                        <w:right w:val="none" w:sz="0" w:space="0" w:color="auto"/>
                                                      </w:divBdr>
                                                      <w:divsChild>
                                                        <w:div w:id="1512453250">
                                                          <w:marLeft w:val="0"/>
                                                          <w:marRight w:val="0"/>
                                                          <w:marTop w:val="0"/>
                                                          <w:marBottom w:val="0"/>
                                                          <w:divBdr>
                                                            <w:top w:val="none" w:sz="0" w:space="0" w:color="auto"/>
                                                            <w:left w:val="none" w:sz="0" w:space="0" w:color="auto"/>
                                                            <w:bottom w:val="none" w:sz="0" w:space="0" w:color="auto"/>
                                                            <w:right w:val="none" w:sz="0" w:space="0" w:color="auto"/>
                                                          </w:divBdr>
                                                          <w:divsChild>
                                                            <w:div w:id="347297530">
                                                              <w:marLeft w:val="0"/>
                                                              <w:marRight w:val="0"/>
                                                              <w:marTop w:val="0"/>
                                                              <w:marBottom w:val="0"/>
                                                              <w:divBdr>
                                                                <w:top w:val="none" w:sz="0" w:space="0" w:color="auto"/>
                                                                <w:left w:val="none" w:sz="0" w:space="0" w:color="auto"/>
                                                                <w:bottom w:val="none" w:sz="0" w:space="0" w:color="auto"/>
                                                                <w:right w:val="none" w:sz="0" w:space="0" w:color="auto"/>
                                                              </w:divBdr>
                                                              <w:divsChild>
                                                                <w:div w:id="907957718">
                                                                  <w:marLeft w:val="0"/>
                                                                  <w:marRight w:val="0"/>
                                                                  <w:marTop w:val="0"/>
                                                                  <w:marBottom w:val="0"/>
                                                                  <w:divBdr>
                                                                    <w:top w:val="none" w:sz="0" w:space="0" w:color="auto"/>
                                                                    <w:left w:val="none" w:sz="0" w:space="0" w:color="auto"/>
                                                                    <w:bottom w:val="none" w:sz="0" w:space="0" w:color="auto"/>
                                                                    <w:right w:val="none" w:sz="0" w:space="0" w:color="auto"/>
                                                                  </w:divBdr>
                                                                  <w:divsChild>
                                                                    <w:div w:id="158162435">
                                                                      <w:marLeft w:val="0"/>
                                                                      <w:marRight w:val="0"/>
                                                                      <w:marTop w:val="0"/>
                                                                      <w:marBottom w:val="0"/>
                                                                      <w:divBdr>
                                                                        <w:top w:val="none" w:sz="0" w:space="0" w:color="auto"/>
                                                                        <w:left w:val="none" w:sz="0" w:space="0" w:color="auto"/>
                                                                        <w:bottom w:val="none" w:sz="0" w:space="0" w:color="auto"/>
                                                                        <w:right w:val="none" w:sz="0" w:space="0" w:color="auto"/>
                                                                      </w:divBdr>
                                                                      <w:divsChild>
                                                                        <w:div w:id="1970209385">
                                                                          <w:marLeft w:val="0"/>
                                                                          <w:marRight w:val="0"/>
                                                                          <w:marTop w:val="0"/>
                                                                          <w:marBottom w:val="0"/>
                                                                          <w:divBdr>
                                                                            <w:top w:val="none" w:sz="0" w:space="0" w:color="auto"/>
                                                                            <w:left w:val="none" w:sz="0" w:space="0" w:color="auto"/>
                                                                            <w:bottom w:val="none" w:sz="0" w:space="0" w:color="auto"/>
                                                                            <w:right w:val="none" w:sz="0" w:space="0" w:color="auto"/>
                                                                          </w:divBdr>
                                                                          <w:divsChild>
                                                                            <w:div w:id="1429236923">
                                                                              <w:marLeft w:val="0"/>
                                                                              <w:marRight w:val="0"/>
                                                                              <w:marTop w:val="0"/>
                                                                              <w:marBottom w:val="0"/>
                                                                              <w:divBdr>
                                                                                <w:top w:val="none" w:sz="0" w:space="0" w:color="auto"/>
                                                                                <w:left w:val="none" w:sz="0" w:space="0" w:color="auto"/>
                                                                                <w:bottom w:val="none" w:sz="0" w:space="0" w:color="auto"/>
                                                                                <w:right w:val="none" w:sz="0" w:space="0" w:color="auto"/>
                                                                              </w:divBdr>
                                                                              <w:divsChild>
                                                                                <w:div w:id="18355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8536387">
      <w:bodyDiv w:val="1"/>
      <w:marLeft w:val="0"/>
      <w:marRight w:val="0"/>
      <w:marTop w:val="0"/>
      <w:marBottom w:val="0"/>
      <w:divBdr>
        <w:top w:val="none" w:sz="0" w:space="0" w:color="auto"/>
        <w:left w:val="none" w:sz="0" w:space="0" w:color="auto"/>
        <w:bottom w:val="none" w:sz="0" w:space="0" w:color="auto"/>
        <w:right w:val="none" w:sz="0" w:space="0" w:color="auto"/>
      </w:divBdr>
      <w:divsChild>
        <w:div w:id="397637058">
          <w:marLeft w:val="0"/>
          <w:marRight w:val="0"/>
          <w:marTop w:val="0"/>
          <w:marBottom w:val="0"/>
          <w:divBdr>
            <w:top w:val="none" w:sz="0" w:space="0" w:color="auto"/>
            <w:left w:val="none" w:sz="0" w:space="0" w:color="auto"/>
            <w:bottom w:val="none" w:sz="0" w:space="0" w:color="auto"/>
            <w:right w:val="none" w:sz="0" w:space="0" w:color="auto"/>
          </w:divBdr>
          <w:divsChild>
            <w:div w:id="184877503">
              <w:marLeft w:val="0"/>
              <w:marRight w:val="0"/>
              <w:marTop w:val="0"/>
              <w:marBottom w:val="0"/>
              <w:divBdr>
                <w:top w:val="none" w:sz="0" w:space="0" w:color="auto"/>
                <w:left w:val="none" w:sz="0" w:space="0" w:color="auto"/>
                <w:bottom w:val="none" w:sz="0" w:space="0" w:color="auto"/>
                <w:right w:val="none" w:sz="0" w:space="0" w:color="auto"/>
              </w:divBdr>
              <w:divsChild>
                <w:div w:id="1318419111">
                  <w:marLeft w:val="0"/>
                  <w:marRight w:val="0"/>
                  <w:marTop w:val="0"/>
                  <w:marBottom w:val="0"/>
                  <w:divBdr>
                    <w:top w:val="none" w:sz="0" w:space="0" w:color="auto"/>
                    <w:left w:val="none" w:sz="0" w:space="0" w:color="auto"/>
                    <w:bottom w:val="none" w:sz="0" w:space="0" w:color="auto"/>
                    <w:right w:val="none" w:sz="0" w:space="0" w:color="auto"/>
                  </w:divBdr>
                  <w:divsChild>
                    <w:div w:id="421489056">
                      <w:marLeft w:val="0"/>
                      <w:marRight w:val="0"/>
                      <w:marTop w:val="0"/>
                      <w:marBottom w:val="0"/>
                      <w:divBdr>
                        <w:top w:val="none" w:sz="0" w:space="0" w:color="auto"/>
                        <w:left w:val="none" w:sz="0" w:space="0" w:color="auto"/>
                        <w:bottom w:val="none" w:sz="0" w:space="0" w:color="auto"/>
                        <w:right w:val="none" w:sz="0" w:space="0" w:color="auto"/>
                      </w:divBdr>
                      <w:divsChild>
                        <w:div w:id="2058356540">
                          <w:marLeft w:val="0"/>
                          <w:marRight w:val="0"/>
                          <w:marTop w:val="0"/>
                          <w:marBottom w:val="0"/>
                          <w:divBdr>
                            <w:top w:val="none" w:sz="0" w:space="0" w:color="auto"/>
                            <w:left w:val="none" w:sz="0" w:space="0" w:color="auto"/>
                            <w:bottom w:val="none" w:sz="0" w:space="0" w:color="auto"/>
                            <w:right w:val="none" w:sz="0" w:space="0" w:color="auto"/>
                          </w:divBdr>
                          <w:divsChild>
                            <w:div w:id="256905754">
                              <w:marLeft w:val="0"/>
                              <w:marRight w:val="0"/>
                              <w:marTop w:val="0"/>
                              <w:marBottom w:val="0"/>
                              <w:divBdr>
                                <w:top w:val="none" w:sz="0" w:space="0" w:color="auto"/>
                                <w:left w:val="none" w:sz="0" w:space="0" w:color="auto"/>
                                <w:bottom w:val="none" w:sz="0" w:space="0" w:color="auto"/>
                                <w:right w:val="none" w:sz="0" w:space="0" w:color="auto"/>
                              </w:divBdr>
                              <w:divsChild>
                                <w:div w:id="1608613250">
                                  <w:marLeft w:val="0"/>
                                  <w:marRight w:val="0"/>
                                  <w:marTop w:val="0"/>
                                  <w:marBottom w:val="0"/>
                                  <w:divBdr>
                                    <w:top w:val="none" w:sz="0" w:space="0" w:color="auto"/>
                                    <w:left w:val="none" w:sz="0" w:space="0" w:color="auto"/>
                                    <w:bottom w:val="none" w:sz="0" w:space="0" w:color="auto"/>
                                    <w:right w:val="none" w:sz="0" w:space="0" w:color="auto"/>
                                  </w:divBdr>
                                  <w:divsChild>
                                    <w:div w:id="5834051">
                                      <w:marLeft w:val="0"/>
                                      <w:marRight w:val="0"/>
                                      <w:marTop w:val="0"/>
                                      <w:marBottom w:val="0"/>
                                      <w:divBdr>
                                        <w:top w:val="none" w:sz="0" w:space="0" w:color="auto"/>
                                        <w:left w:val="none" w:sz="0" w:space="0" w:color="auto"/>
                                        <w:bottom w:val="none" w:sz="0" w:space="0" w:color="auto"/>
                                        <w:right w:val="none" w:sz="0" w:space="0" w:color="auto"/>
                                      </w:divBdr>
                                      <w:divsChild>
                                        <w:div w:id="177893130">
                                          <w:marLeft w:val="0"/>
                                          <w:marRight w:val="0"/>
                                          <w:marTop w:val="0"/>
                                          <w:marBottom w:val="0"/>
                                          <w:divBdr>
                                            <w:top w:val="none" w:sz="0" w:space="0" w:color="auto"/>
                                            <w:left w:val="none" w:sz="0" w:space="0" w:color="auto"/>
                                            <w:bottom w:val="none" w:sz="0" w:space="0" w:color="auto"/>
                                            <w:right w:val="none" w:sz="0" w:space="0" w:color="auto"/>
                                          </w:divBdr>
                                          <w:divsChild>
                                            <w:div w:id="1800300044">
                                              <w:marLeft w:val="0"/>
                                              <w:marRight w:val="0"/>
                                              <w:marTop w:val="0"/>
                                              <w:marBottom w:val="0"/>
                                              <w:divBdr>
                                                <w:top w:val="none" w:sz="0" w:space="0" w:color="auto"/>
                                                <w:left w:val="none" w:sz="0" w:space="0" w:color="auto"/>
                                                <w:bottom w:val="none" w:sz="0" w:space="0" w:color="auto"/>
                                                <w:right w:val="none" w:sz="0" w:space="0" w:color="auto"/>
                                              </w:divBdr>
                                              <w:divsChild>
                                                <w:div w:id="1786659514">
                                                  <w:marLeft w:val="0"/>
                                                  <w:marRight w:val="0"/>
                                                  <w:marTop w:val="0"/>
                                                  <w:marBottom w:val="0"/>
                                                  <w:divBdr>
                                                    <w:top w:val="none" w:sz="0" w:space="0" w:color="auto"/>
                                                    <w:left w:val="none" w:sz="0" w:space="0" w:color="auto"/>
                                                    <w:bottom w:val="none" w:sz="0" w:space="0" w:color="auto"/>
                                                    <w:right w:val="none" w:sz="0" w:space="0" w:color="auto"/>
                                                  </w:divBdr>
                                                  <w:divsChild>
                                                    <w:div w:id="444035633">
                                                      <w:marLeft w:val="0"/>
                                                      <w:marRight w:val="0"/>
                                                      <w:marTop w:val="0"/>
                                                      <w:marBottom w:val="0"/>
                                                      <w:divBdr>
                                                        <w:top w:val="none" w:sz="0" w:space="0" w:color="auto"/>
                                                        <w:left w:val="none" w:sz="0" w:space="0" w:color="auto"/>
                                                        <w:bottom w:val="none" w:sz="0" w:space="0" w:color="auto"/>
                                                        <w:right w:val="none" w:sz="0" w:space="0" w:color="auto"/>
                                                      </w:divBdr>
                                                      <w:divsChild>
                                                        <w:div w:id="786045417">
                                                          <w:marLeft w:val="0"/>
                                                          <w:marRight w:val="0"/>
                                                          <w:marTop w:val="0"/>
                                                          <w:marBottom w:val="0"/>
                                                          <w:divBdr>
                                                            <w:top w:val="none" w:sz="0" w:space="0" w:color="auto"/>
                                                            <w:left w:val="none" w:sz="0" w:space="0" w:color="auto"/>
                                                            <w:bottom w:val="none" w:sz="0" w:space="0" w:color="auto"/>
                                                            <w:right w:val="none" w:sz="0" w:space="0" w:color="auto"/>
                                                          </w:divBdr>
                                                          <w:divsChild>
                                                            <w:div w:id="604535204">
                                                              <w:marLeft w:val="0"/>
                                                              <w:marRight w:val="0"/>
                                                              <w:marTop w:val="0"/>
                                                              <w:marBottom w:val="0"/>
                                                              <w:divBdr>
                                                                <w:top w:val="none" w:sz="0" w:space="0" w:color="auto"/>
                                                                <w:left w:val="none" w:sz="0" w:space="0" w:color="auto"/>
                                                                <w:bottom w:val="none" w:sz="0" w:space="0" w:color="auto"/>
                                                                <w:right w:val="none" w:sz="0" w:space="0" w:color="auto"/>
                                                              </w:divBdr>
                                                              <w:divsChild>
                                                                <w:div w:id="136924336">
                                                                  <w:marLeft w:val="0"/>
                                                                  <w:marRight w:val="0"/>
                                                                  <w:marTop w:val="0"/>
                                                                  <w:marBottom w:val="0"/>
                                                                  <w:divBdr>
                                                                    <w:top w:val="none" w:sz="0" w:space="0" w:color="auto"/>
                                                                    <w:left w:val="none" w:sz="0" w:space="0" w:color="auto"/>
                                                                    <w:bottom w:val="none" w:sz="0" w:space="0" w:color="auto"/>
                                                                    <w:right w:val="none" w:sz="0" w:space="0" w:color="auto"/>
                                                                  </w:divBdr>
                                                                  <w:divsChild>
                                                                    <w:div w:id="654770189">
                                                                      <w:marLeft w:val="0"/>
                                                                      <w:marRight w:val="0"/>
                                                                      <w:marTop w:val="0"/>
                                                                      <w:marBottom w:val="0"/>
                                                                      <w:divBdr>
                                                                        <w:top w:val="none" w:sz="0" w:space="0" w:color="auto"/>
                                                                        <w:left w:val="none" w:sz="0" w:space="0" w:color="auto"/>
                                                                        <w:bottom w:val="none" w:sz="0" w:space="0" w:color="auto"/>
                                                                        <w:right w:val="none" w:sz="0" w:space="0" w:color="auto"/>
                                                                      </w:divBdr>
                                                                      <w:divsChild>
                                                                        <w:div w:id="1340044737">
                                                                          <w:marLeft w:val="0"/>
                                                                          <w:marRight w:val="0"/>
                                                                          <w:marTop w:val="0"/>
                                                                          <w:marBottom w:val="0"/>
                                                                          <w:divBdr>
                                                                            <w:top w:val="none" w:sz="0" w:space="0" w:color="auto"/>
                                                                            <w:left w:val="none" w:sz="0" w:space="0" w:color="auto"/>
                                                                            <w:bottom w:val="none" w:sz="0" w:space="0" w:color="auto"/>
                                                                            <w:right w:val="none" w:sz="0" w:space="0" w:color="auto"/>
                                                                          </w:divBdr>
                                                                          <w:divsChild>
                                                                            <w:div w:id="915287495">
                                                                              <w:marLeft w:val="0"/>
                                                                              <w:marRight w:val="0"/>
                                                                              <w:marTop w:val="0"/>
                                                                              <w:marBottom w:val="0"/>
                                                                              <w:divBdr>
                                                                                <w:top w:val="none" w:sz="0" w:space="0" w:color="auto"/>
                                                                                <w:left w:val="none" w:sz="0" w:space="0" w:color="auto"/>
                                                                                <w:bottom w:val="none" w:sz="0" w:space="0" w:color="auto"/>
                                                                                <w:right w:val="none" w:sz="0" w:space="0" w:color="auto"/>
                                                                              </w:divBdr>
                                                                              <w:divsChild>
                                                                                <w:div w:id="16681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2738726">
      <w:bodyDiv w:val="1"/>
      <w:marLeft w:val="0"/>
      <w:marRight w:val="0"/>
      <w:marTop w:val="100"/>
      <w:marBottom w:val="100"/>
      <w:divBdr>
        <w:top w:val="none" w:sz="0" w:space="0" w:color="auto"/>
        <w:left w:val="none" w:sz="0" w:space="0" w:color="auto"/>
        <w:bottom w:val="none" w:sz="0" w:space="0" w:color="auto"/>
        <w:right w:val="none" w:sz="0" w:space="0" w:color="auto"/>
      </w:divBdr>
      <w:divsChild>
        <w:div w:id="23023834">
          <w:marLeft w:val="0"/>
          <w:marRight w:val="0"/>
          <w:marTop w:val="0"/>
          <w:marBottom w:val="0"/>
          <w:divBdr>
            <w:top w:val="none" w:sz="0" w:space="0" w:color="auto"/>
            <w:left w:val="none" w:sz="0" w:space="0" w:color="auto"/>
            <w:bottom w:val="none" w:sz="0" w:space="0" w:color="auto"/>
            <w:right w:val="none" w:sz="0" w:space="0" w:color="auto"/>
          </w:divBdr>
          <w:divsChild>
            <w:div w:id="937131290">
              <w:marLeft w:val="0"/>
              <w:marRight w:val="0"/>
              <w:marTop w:val="0"/>
              <w:marBottom w:val="0"/>
              <w:divBdr>
                <w:top w:val="none" w:sz="0" w:space="0" w:color="auto"/>
                <w:left w:val="none" w:sz="0" w:space="0" w:color="auto"/>
                <w:bottom w:val="none" w:sz="0" w:space="0" w:color="auto"/>
                <w:right w:val="none" w:sz="0" w:space="0" w:color="auto"/>
              </w:divBdr>
              <w:divsChild>
                <w:div w:id="1999647332">
                  <w:marLeft w:val="0"/>
                  <w:marRight w:val="0"/>
                  <w:marTop w:val="0"/>
                  <w:marBottom w:val="0"/>
                  <w:divBdr>
                    <w:top w:val="none" w:sz="0" w:space="0" w:color="auto"/>
                    <w:left w:val="none" w:sz="0" w:space="0" w:color="auto"/>
                    <w:bottom w:val="none" w:sz="0" w:space="0" w:color="auto"/>
                    <w:right w:val="none" w:sz="0" w:space="0" w:color="auto"/>
                  </w:divBdr>
                  <w:divsChild>
                    <w:div w:id="2013601043">
                      <w:marLeft w:val="0"/>
                      <w:marRight w:val="0"/>
                      <w:marTop w:val="0"/>
                      <w:marBottom w:val="0"/>
                      <w:divBdr>
                        <w:top w:val="single" w:sz="6" w:space="11" w:color="DDDDDD"/>
                        <w:left w:val="none" w:sz="0" w:space="0" w:color="auto"/>
                        <w:bottom w:val="none" w:sz="0" w:space="0" w:color="auto"/>
                        <w:right w:val="none" w:sz="0" w:space="0" w:color="auto"/>
                      </w:divBdr>
                      <w:divsChild>
                        <w:div w:id="262302000">
                          <w:marLeft w:val="0"/>
                          <w:marRight w:val="0"/>
                          <w:marTop w:val="0"/>
                          <w:marBottom w:val="0"/>
                          <w:divBdr>
                            <w:top w:val="none" w:sz="0" w:space="0" w:color="auto"/>
                            <w:left w:val="none" w:sz="0" w:space="0" w:color="auto"/>
                            <w:bottom w:val="none" w:sz="0" w:space="0" w:color="auto"/>
                            <w:right w:val="none" w:sz="0" w:space="0" w:color="auto"/>
                          </w:divBdr>
                          <w:divsChild>
                            <w:div w:id="817574115">
                              <w:marLeft w:val="0"/>
                              <w:marRight w:val="0"/>
                              <w:marTop w:val="0"/>
                              <w:marBottom w:val="0"/>
                              <w:divBdr>
                                <w:top w:val="none" w:sz="0" w:space="0" w:color="auto"/>
                                <w:left w:val="none" w:sz="0" w:space="0" w:color="auto"/>
                                <w:bottom w:val="none" w:sz="0" w:space="0" w:color="auto"/>
                                <w:right w:val="none" w:sz="0" w:space="0" w:color="auto"/>
                              </w:divBdr>
                              <w:divsChild>
                                <w:div w:id="1569536325">
                                  <w:marLeft w:val="0"/>
                                  <w:marRight w:val="0"/>
                                  <w:marTop w:val="0"/>
                                  <w:marBottom w:val="0"/>
                                  <w:divBdr>
                                    <w:top w:val="none" w:sz="0" w:space="0" w:color="auto"/>
                                    <w:left w:val="none" w:sz="0" w:space="0" w:color="auto"/>
                                    <w:bottom w:val="none" w:sz="0" w:space="0" w:color="auto"/>
                                    <w:right w:val="none" w:sz="0" w:space="0" w:color="auto"/>
                                  </w:divBdr>
                                  <w:divsChild>
                                    <w:div w:id="2852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242157">
      <w:bodyDiv w:val="1"/>
      <w:marLeft w:val="0"/>
      <w:marRight w:val="0"/>
      <w:marTop w:val="0"/>
      <w:marBottom w:val="0"/>
      <w:divBdr>
        <w:top w:val="none" w:sz="0" w:space="0" w:color="auto"/>
        <w:left w:val="none" w:sz="0" w:space="0" w:color="auto"/>
        <w:bottom w:val="none" w:sz="0" w:space="0" w:color="auto"/>
        <w:right w:val="none" w:sz="0" w:space="0" w:color="auto"/>
      </w:divBdr>
    </w:div>
    <w:div w:id="1348098638">
      <w:bodyDiv w:val="1"/>
      <w:marLeft w:val="0"/>
      <w:marRight w:val="0"/>
      <w:marTop w:val="0"/>
      <w:marBottom w:val="0"/>
      <w:divBdr>
        <w:top w:val="none" w:sz="0" w:space="0" w:color="auto"/>
        <w:left w:val="none" w:sz="0" w:space="0" w:color="auto"/>
        <w:bottom w:val="none" w:sz="0" w:space="0" w:color="auto"/>
        <w:right w:val="none" w:sz="0" w:space="0" w:color="auto"/>
      </w:divBdr>
      <w:divsChild>
        <w:div w:id="1156610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762735">
      <w:bodyDiv w:val="1"/>
      <w:marLeft w:val="0"/>
      <w:marRight w:val="0"/>
      <w:marTop w:val="0"/>
      <w:marBottom w:val="0"/>
      <w:divBdr>
        <w:top w:val="none" w:sz="0" w:space="0" w:color="auto"/>
        <w:left w:val="none" w:sz="0" w:space="0" w:color="auto"/>
        <w:bottom w:val="none" w:sz="0" w:space="0" w:color="auto"/>
        <w:right w:val="none" w:sz="0" w:space="0" w:color="auto"/>
      </w:divBdr>
    </w:div>
    <w:div w:id="1365443474">
      <w:bodyDiv w:val="1"/>
      <w:marLeft w:val="0"/>
      <w:marRight w:val="0"/>
      <w:marTop w:val="0"/>
      <w:marBottom w:val="0"/>
      <w:divBdr>
        <w:top w:val="none" w:sz="0" w:space="0" w:color="auto"/>
        <w:left w:val="none" w:sz="0" w:space="0" w:color="auto"/>
        <w:bottom w:val="none" w:sz="0" w:space="0" w:color="auto"/>
        <w:right w:val="none" w:sz="0" w:space="0" w:color="auto"/>
      </w:divBdr>
    </w:div>
    <w:div w:id="1380010903">
      <w:bodyDiv w:val="1"/>
      <w:marLeft w:val="0"/>
      <w:marRight w:val="0"/>
      <w:marTop w:val="0"/>
      <w:marBottom w:val="0"/>
      <w:divBdr>
        <w:top w:val="none" w:sz="0" w:space="0" w:color="auto"/>
        <w:left w:val="none" w:sz="0" w:space="0" w:color="auto"/>
        <w:bottom w:val="none" w:sz="0" w:space="0" w:color="auto"/>
        <w:right w:val="none" w:sz="0" w:space="0" w:color="auto"/>
      </w:divBdr>
      <w:divsChild>
        <w:div w:id="250430244">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852648311">
                  <w:marLeft w:val="0"/>
                  <w:marRight w:val="0"/>
                  <w:marTop w:val="0"/>
                  <w:marBottom w:val="0"/>
                  <w:divBdr>
                    <w:top w:val="none" w:sz="0" w:space="0" w:color="auto"/>
                    <w:left w:val="none" w:sz="0" w:space="0" w:color="auto"/>
                    <w:bottom w:val="none" w:sz="0" w:space="0" w:color="auto"/>
                    <w:right w:val="none" w:sz="0" w:space="0" w:color="auto"/>
                  </w:divBdr>
                  <w:divsChild>
                    <w:div w:id="60687522">
                      <w:marLeft w:val="2400"/>
                      <w:marRight w:val="0"/>
                      <w:marTop w:val="0"/>
                      <w:marBottom w:val="0"/>
                      <w:divBdr>
                        <w:top w:val="none" w:sz="0" w:space="0" w:color="auto"/>
                        <w:left w:val="none" w:sz="0" w:space="0" w:color="auto"/>
                        <w:bottom w:val="none" w:sz="0" w:space="0" w:color="auto"/>
                        <w:right w:val="none" w:sz="0" w:space="0" w:color="auto"/>
                      </w:divBdr>
                      <w:divsChild>
                        <w:div w:id="583686060">
                          <w:marLeft w:val="0"/>
                          <w:marRight w:val="0"/>
                          <w:marTop w:val="0"/>
                          <w:marBottom w:val="0"/>
                          <w:divBdr>
                            <w:top w:val="none" w:sz="0" w:space="0" w:color="auto"/>
                            <w:left w:val="none" w:sz="0" w:space="0" w:color="auto"/>
                            <w:bottom w:val="none" w:sz="0" w:space="0" w:color="auto"/>
                            <w:right w:val="none" w:sz="0" w:space="0" w:color="auto"/>
                          </w:divBdr>
                          <w:divsChild>
                            <w:div w:id="429741494">
                              <w:marLeft w:val="0"/>
                              <w:marRight w:val="0"/>
                              <w:marTop w:val="0"/>
                              <w:marBottom w:val="0"/>
                              <w:divBdr>
                                <w:top w:val="none" w:sz="0" w:space="0" w:color="auto"/>
                                <w:left w:val="none" w:sz="0" w:space="0" w:color="auto"/>
                                <w:bottom w:val="none" w:sz="0" w:space="0" w:color="auto"/>
                                <w:right w:val="none" w:sz="0" w:space="0" w:color="auto"/>
                              </w:divBdr>
                            </w:div>
                            <w:div w:id="10840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103821">
      <w:bodyDiv w:val="1"/>
      <w:marLeft w:val="0"/>
      <w:marRight w:val="0"/>
      <w:marTop w:val="0"/>
      <w:marBottom w:val="0"/>
      <w:divBdr>
        <w:top w:val="none" w:sz="0" w:space="0" w:color="auto"/>
        <w:left w:val="none" w:sz="0" w:space="0" w:color="auto"/>
        <w:bottom w:val="none" w:sz="0" w:space="0" w:color="auto"/>
        <w:right w:val="none" w:sz="0" w:space="0" w:color="auto"/>
      </w:divBdr>
    </w:div>
    <w:div w:id="1385176976">
      <w:bodyDiv w:val="1"/>
      <w:marLeft w:val="0"/>
      <w:marRight w:val="0"/>
      <w:marTop w:val="0"/>
      <w:marBottom w:val="0"/>
      <w:divBdr>
        <w:top w:val="none" w:sz="0" w:space="0" w:color="auto"/>
        <w:left w:val="none" w:sz="0" w:space="0" w:color="auto"/>
        <w:bottom w:val="none" w:sz="0" w:space="0" w:color="auto"/>
        <w:right w:val="none" w:sz="0" w:space="0" w:color="auto"/>
      </w:divBdr>
      <w:divsChild>
        <w:div w:id="861210456">
          <w:marLeft w:val="0"/>
          <w:marRight w:val="0"/>
          <w:marTop w:val="0"/>
          <w:marBottom w:val="0"/>
          <w:divBdr>
            <w:top w:val="none" w:sz="0" w:space="0" w:color="auto"/>
            <w:left w:val="none" w:sz="0" w:space="0" w:color="auto"/>
            <w:bottom w:val="none" w:sz="0" w:space="0" w:color="auto"/>
            <w:right w:val="none" w:sz="0" w:space="0" w:color="auto"/>
          </w:divBdr>
          <w:divsChild>
            <w:div w:id="594171631">
              <w:marLeft w:val="0"/>
              <w:marRight w:val="0"/>
              <w:marTop w:val="0"/>
              <w:marBottom w:val="0"/>
              <w:divBdr>
                <w:top w:val="none" w:sz="0" w:space="0" w:color="auto"/>
                <w:left w:val="none" w:sz="0" w:space="0" w:color="auto"/>
                <w:bottom w:val="none" w:sz="0" w:space="0" w:color="auto"/>
                <w:right w:val="none" w:sz="0" w:space="0" w:color="auto"/>
              </w:divBdr>
              <w:divsChild>
                <w:div w:id="1305814053">
                  <w:marLeft w:val="0"/>
                  <w:marRight w:val="0"/>
                  <w:marTop w:val="0"/>
                  <w:marBottom w:val="0"/>
                  <w:divBdr>
                    <w:top w:val="none" w:sz="0" w:space="0" w:color="auto"/>
                    <w:left w:val="none" w:sz="0" w:space="0" w:color="auto"/>
                    <w:bottom w:val="none" w:sz="0" w:space="0" w:color="auto"/>
                    <w:right w:val="none" w:sz="0" w:space="0" w:color="auto"/>
                  </w:divBdr>
                  <w:divsChild>
                    <w:div w:id="904607076">
                      <w:marLeft w:val="2174"/>
                      <w:marRight w:val="0"/>
                      <w:marTop w:val="0"/>
                      <w:marBottom w:val="0"/>
                      <w:divBdr>
                        <w:top w:val="none" w:sz="0" w:space="0" w:color="auto"/>
                        <w:left w:val="none" w:sz="0" w:space="0" w:color="auto"/>
                        <w:bottom w:val="none" w:sz="0" w:space="0" w:color="auto"/>
                        <w:right w:val="none" w:sz="0" w:space="0" w:color="auto"/>
                      </w:divBdr>
                      <w:divsChild>
                        <w:div w:id="2121486506">
                          <w:marLeft w:val="0"/>
                          <w:marRight w:val="0"/>
                          <w:marTop w:val="0"/>
                          <w:marBottom w:val="0"/>
                          <w:divBdr>
                            <w:top w:val="none" w:sz="0" w:space="0" w:color="auto"/>
                            <w:left w:val="none" w:sz="0" w:space="0" w:color="auto"/>
                            <w:bottom w:val="none" w:sz="0" w:space="0" w:color="auto"/>
                            <w:right w:val="none" w:sz="0" w:space="0" w:color="auto"/>
                          </w:divBdr>
                          <w:divsChild>
                            <w:div w:id="981807727">
                              <w:marLeft w:val="0"/>
                              <w:marRight w:val="0"/>
                              <w:marTop w:val="0"/>
                              <w:marBottom w:val="0"/>
                              <w:divBdr>
                                <w:top w:val="none" w:sz="0" w:space="0" w:color="auto"/>
                                <w:left w:val="none" w:sz="0" w:space="0" w:color="auto"/>
                                <w:bottom w:val="none" w:sz="0" w:space="0" w:color="auto"/>
                                <w:right w:val="none" w:sz="0" w:space="0" w:color="auto"/>
                              </w:divBdr>
                            </w:div>
                            <w:div w:id="173083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287080">
      <w:bodyDiv w:val="1"/>
      <w:marLeft w:val="0"/>
      <w:marRight w:val="0"/>
      <w:marTop w:val="0"/>
      <w:marBottom w:val="0"/>
      <w:divBdr>
        <w:top w:val="none" w:sz="0" w:space="0" w:color="auto"/>
        <w:left w:val="none" w:sz="0" w:space="0" w:color="auto"/>
        <w:bottom w:val="none" w:sz="0" w:space="0" w:color="auto"/>
        <w:right w:val="none" w:sz="0" w:space="0" w:color="auto"/>
      </w:divBdr>
      <w:divsChild>
        <w:div w:id="672031873">
          <w:marLeft w:val="0"/>
          <w:marRight w:val="0"/>
          <w:marTop w:val="0"/>
          <w:marBottom w:val="0"/>
          <w:divBdr>
            <w:top w:val="none" w:sz="0" w:space="0" w:color="auto"/>
            <w:left w:val="none" w:sz="0" w:space="0" w:color="auto"/>
            <w:bottom w:val="none" w:sz="0" w:space="0" w:color="auto"/>
            <w:right w:val="none" w:sz="0" w:space="0" w:color="auto"/>
          </w:divBdr>
          <w:divsChild>
            <w:div w:id="6940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43881">
      <w:bodyDiv w:val="1"/>
      <w:marLeft w:val="0"/>
      <w:marRight w:val="0"/>
      <w:marTop w:val="0"/>
      <w:marBottom w:val="0"/>
      <w:divBdr>
        <w:top w:val="none" w:sz="0" w:space="0" w:color="auto"/>
        <w:left w:val="none" w:sz="0" w:space="0" w:color="auto"/>
        <w:bottom w:val="none" w:sz="0" w:space="0" w:color="auto"/>
        <w:right w:val="none" w:sz="0" w:space="0" w:color="auto"/>
      </w:divBdr>
      <w:divsChild>
        <w:div w:id="278416989">
          <w:marLeft w:val="0"/>
          <w:marRight w:val="0"/>
          <w:marTop w:val="0"/>
          <w:marBottom w:val="0"/>
          <w:divBdr>
            <w:top w:val="none" w:sz="0" w:space="0" w:color="auto"/>
            <w:left w:val="none" w:sz="0" w:space="0" w:color="auto"/>
            <w:bottom w:val="none" w:sz="0" w:space="0" w:color="auto"/>
            <w:right w:val="none" w:sz="0" w:space="0" w:color="auto"/>
          </w:divBdr>
          <w:divsChild>
            <w:div w:id="1922984754">
              <w:marLeft w:val="0"/>
              <w:marRight w:val="0"/>
              <w:marTop w:val="0"/>
              <w:marBottom w:val="0"/>
              <w:divBdr>
                <w:top w:val="none" w:sz="0" w:space="0" w:color="auto"/>
                <w:left w:val="none" w:sz="0" w:space="0" w:color="auto"/>
                <w:bottom w:val="none" w:sz="0" w:space="0" w:color="auto"/>
                <w:right w:val="none" w:sz="0" w:space="0" w:color="auto"/>
              </w:divBdr>
              <w:divsChild>
                <w:div w:id="1495759803">
                  <w:marLeft w:val="0"/>
                  <w:marRight w:val="0"/>
                  <w:marTop w:val="0"/>
                  <w:marBottom w:val="0"/>
                  <w:divBdr>
                    <w:top w:val="none" w:sz="0" w:space="0" w:color="auto"/>
                    <w:left w:val="none" w:sz="0" w:space="0" w:color="auto"/>
                    <w:bottom w:val="none" w:sz="0" w:space="0" w:color="auto"/>
                    <w:right w:val="none" w:sz="0" w:space="0" w:color="auto"/>
                  </w:divBdr>
                  <w:divsChild>
                    <w:div w:id="943534069">
                      <w:marLeft w:val="0"/>
                      <w:marRight w:val="0"/>
                      <w:marTop w:val="0"/>
                      <w:marBottom w:val="0"/>
                      <w:divBdr>
                        <w:top w:val="none" w:sz="0" w:space="0" w:color="auto"/>
                        <w:left w:val="none" w:sz="0" w:space="0" w:color="auto"/>
                        <w:bottom w:val="none" w:sz="0" w:space="0" w:color="auto"/>
                        <w:right w:val="none" w:sz="0" w:space="0" w:color="auto"/>
                      </w:divBdr>
                      <w:divsChild>
                        <w:div w:id="2103135843">
                          <w:marLeft w:val="0"/>
                          <w:marRight w:val="0"/>
                          <w:marTop w:val="0"/>
                          <w:marBottom w:val="0"/>
                          <w:divBdr>
                            <w:top w:val="none" w:sz="0" w:space="0" w:color="auto"/>
                            <w:left w:val="none" w:sz="0" w:space="0" w:color="auto"/>
                            <w:bottom w:val="none" w:sz="0" w:space="0" w:color="auto"/>
                            <w:right w:val="none" w:sz="0" w:space="0" w:color="auto"/>
                          </w:divBdr>
                          <w:divsChild>
                            <w:div w:id="778574613">
                              <w:marLeft w:val="0"/>
                              <w:marRight w:val="0"/>
                              <w:marTop w:val="0"/>
                              <w:marBottom w:val="0"/>
                              <w:divBdr>
                                <w:top w:val="none" w:sz="0" w:space="0" w:color="auto"/>
                                <w:left w:val="none" w:sz="0" w:space="0" w:color="auto"/>
                                <w:bottom w:val="none" w:sz="0" w:space="0" w:color="auto"/>
                                <w:right w:val="none" w:sz="0" w:space="0" w:color="auto"/>
                              </w:divBdr>
                              <w:divsChild>
                                <w:div w:id="1719088973">
                                  <w:marLeft w:val="0"/>
                                  <w:marRight w:val="0"/>
                                  <w:marTop w:val="0"/>
                                  <w:marBottom w:val="0"/>
                                  <w:divBdr>
                                    <w:top w:val="none" w:sz="0" w:space="0" w:color="auto"/>
                                    <w:left w:val="none" w:sz="0" w:space="0" w:color="auto"/>
                                    <w:bottom w:val="none" w:sz="0" w:space="0" w:color="auto"/>
                                    <w:right w:val="none" w:sz="0" w:space="0" w:color="auto"/>
                                  </w:divBdr>
                                  <w:divsChild>
                                    <w:div w:id="424307745">
                                      <w:marLeft w:val="0"/>
                                      <w:marRight w:val="0"/>
                                      <w:marTop w:val="0"/>
                                      <w:marBottom w:val="0"/>
                                      <w:divBdr>
                                        <w:top w:val="none" w:sz="0" w:space="0" w:color="auto"/>
                                        <w:left w:val="none" w:sz="0" w:space="0" w:color="auto"/>
                                        <w:bottom w:val="none" w:sz="0" w:space="0" w:color="auto"/>
                                        <w:right w:val="none" w:sz="0" w:space="0" w:color="auto"/>
                                      </w:divBdr>
                                      <w:divsChild>
                                        <w:div w:id="2128158409">
                                          <w:marLeft w:val="0"/>
                                          <w:marRight w:val="0"/>
                                          <w:marTop w:val="0"/>
                                          <w:marBottom w:val="0"/>
                                          <w:divBdr>
                                            <w:top w:val="none" w:sz="0" w:space="0" w:color="auto"/>
                                            <w:left w:val="none" w:sz="0" w:space="0" w:color="auto"/>
                                            <w:bottom w:val="none" w:sz="0" w:space="0" w:color="auto"/>
                                            <w:right w:val="none" w:sz="0" w:space="0" w:color="auto"/>
                                          </w:divBdr>
                                          <w:divsChild>
                                            <w:div w:id="399643839">
                                              <w:marLeft w:val="0"/>
                                              <w:marRight w:val="0"/>
                                              <w:marTop w:val="0"/>
                                              <w:marBottom w:val="0"/>
                                              <w:divBdr>
                                                <w:top w:val="none" w:sz="0" w:space="0" w:color="auto"/>
                                                <w:left w:val="none" w:sz="0" w:space="0" w:color="auto"/>
                                                <w:bottom w:val="none" w:sz="0" w:space="0" w:color="auto"/>
                                                <w:right w:val="none" w:sz="0" w:space="0" w:color="auto"/>
                                              </w:divBdr>
                                              <w:divsChild>
                                                <w:div w:id="2034376767">
                                                  <w:marLeft w:val="0"/>
                                                  <w:marRight w:val="0"/>
                                                  <w:marTop w:val="0"/>
                                                  <w:marBottom w:val="0"/>
                                                  <w:divBdr>
                                                    <w:top w:val="none" w:sz="0" w:space="0" w:color="auto"/>
                                                    <w:left w:val="none" w:sz="0" w:space="0" w:color="auto"/>
                                                    <w:bottom w:val="none" w:sz="0" w:space="0" w:color="auto"/>
                                                    <w:right w:val="none" w:sz="0" w:space="0" w:color="auto"/>
                                                  </w:divBdr>
                                                  <w:divsChild>
                                                    <w:div w:id="824122543">
                                                      <w:marLeft w:val="0"/>
                                                      <w:marRight w:val="0"/>
                                                      <w:marTop w:val="0"/>
                                                      <w:marBottom w:val="0"/>
                                                      <w:divBdr>
                                                        <w:top w:val="none" w:sz="0" w:space="0" w:color="auto"/>
                                                        <w:left w:val="none" w:sz="0" w:space="0" w:color="auto"/>
                                                        <w:bottom w:val="none" w:sz="0" w:space="0" w:color="auto"/>
                                                        <w:right w:val="none" w:sz="0" w:space="0" w:color="auto"/>
                                                      </w:divBdr>
                                                      <w:divsChild>
                                                        <w:div w:id="75983504">
                                                          <w:marLeft w:val="0"/>
                                                          <w:marRight w:val="0"/>
                                                          <w:marTop w:val="0"/>
                                                          <w:marBottom w:val="0"/>
                                                          <w:divBdr>
                                                            <w:top w:val="none" w:sz="0" w:space="0" w:color="auto"/>
                                                            <w:left w:val="none" w:sz="0" w:space="0" w:color="auto"/>
                                                            <w:bottom w:val="none" w:sz="0" w:space="0" w:color="auto"/>
                                                            <w:right w:val="none" w:sz="0" w:space="0" w:color="auto"/>
                                                          </w:divBdr>
                                                          <w:divsChild>
                                                            <w:div w:id="1487697898">
                                                              <w:marLeft w:val="0"/>
                                                              <w:marRight w:val="0"/>
                                                              <w:marTop w:val="0"/>
                                                              <w:marBottom w:val="0"/>
                                                              <w:divBdr>
                                                                <w:top w:val="none" w:sz="0" w:space="0" w:color="auto"/>
                                                                <w:left w:val="none" w:sz="0" w:space="0" w:color="auto"/>
                                                                <w:bottom w:val="none" w:sz="0" w:space="0" w:color="auto"/>
                                                                <w:right w:val="none" w:sz="0" w:space="0" w:color="auto"/>
                                                              </w:divBdr>
                                                              <w:divsChild>
                                                                <w:div w:id="1780294013">
                                                                  <w:marLeft w:val="0"/>
                                                                  <w:marRight w:val="0"/>
                                                                  <w:marTop w:val="0"/>
                                                                  <w:marBottom w:val="0"/>
                                                                  <w:divBdr>
                                                                    <w:top w:val="none" w:sz="0" w:space="0" w:color="auto"/>
                                                                    <w:left w:val="none" w:sz="0" w:space="0" w:color="auto"/>
                                                                    <w:bottom w:val="none" w:sz="0" w:space="0" w:color="auto"/>
                                                                    <w:right w:val="none" w:sz="0" w:space="0" w:color="auto"/>
                                                                  </w:divBdr>
                                                                  <w:divsChild>
                                                                    <w:div w:id="504903687">
                                                                      <w:marLeft w:val="0"/>
                                                                      <w:marRight w:val="0"/>
                                                                      <w:marTop w:val="0"/>
                                                                      <w:marBottom w:val="0"/>
                                                                      <w:divBdr>
                                                                        <w:top w:val="none" w:sz="0" w:space="0" w:color="auto"/>
                                                                        <w:left w:val="none" w:sz="0" w:space="0" w:color="auto"/>
                                                                        <w:bottom w:val="none" w:sz="0" w:space="0" w:color="auto"/>
                                                                        <w:right w:val="none" w:sz="0" w:space="0" w:color="auto"/>
                                                                      </w:divBdr>
                                                                      <w:divsChild>
                                                                        <w:div w:id="568541750">
                                                                          <w:marLeft w:val="0"/>
                                                                          <w:marRight w:val="0"/>
                                                                          <w:marTop w:val="0"/>
                                                                          <w:marBottom w:val="0"/>
                                                                          <w:divBdr>
                                                                            <w:top w:val="none" w:sz="0" w:space="0" w:color="auto"/>
                                                                            <w:left w:val="none" w:sz="0" w:space="0" w:color="auto"/>
                                                                            <w:bottom w:val="none" w:sz="0" w:space="0" w:color="auto"/>
                                                                            <w:right w:val="none" w:sz="0" w:space="0" w:color="auto"/>
                                                                          </w:divBdr>
                                                                          <w:divsChild>
                                                                            <w:div w:id="1813251647">
                                                                              <w:marLeft w:val="0"/>
                                                                              <w:marRight w:val="0"/>
                                                                              <w:marTop w:val="0"/>
                                                                              <w:marBottom w:val="0"/>
                                                                              <w:divBdr>
                                                                                <w:top w:val="none" w:sz="0" w:space="0" w:color="auto"/>
                                                                                <w:left w:val="none" w:sz="0" w:space="0" w:color="auto"/>
                                                                                <w:bottom w:val="none" w:sz="0" w:space="0" w:color="auto"/>
                                                                                <w:right w:val="none" w:sz="0" w:space="0" w:color="auto"/>
                                                                              </w:divBdr>
                                                                              <w:divsChild>
                                                                                <w:div w:id="61237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7920468">
      <w:bodyDiv w:val="1"/>
      <w:marLeft w:val="0"/>
      <w:marRight w:val="0"/>
      <w:marTop w:val="0"/>
      <w:marBottom w:val="0"/>
      <w:divBdr>
        <w:top w:val="none" w:sz="0" w:space="0" w:color="auto"/>
        <w:left w:val="none" w:sz="0" w:space="0" w:color="auto"/>
        <w:bottom w:val="none" w:sz="0" w:space="0" w:color="auto"/>
        <w:right w:val="none" w:sz="0" w:space="0" w:color="auto"/>
      </w:divBdr>
      <w:divsChild>
        <w:div w:id="888617216">
          <w:marLeft w:val="0"/>
          <w:marRight w:val="0"/>
          <w:marTop w:val="0"/>
          <w:marBottom w:val="0"/>
          <w:divBdr>
            <w:top w:val="none" w:sz="0" w:space="0" w:color="auto"/>
            <w:left w:val="none" w:sz="0" w:space="0" w:color="auto"/>
            <w:bottom w:val="none" w:sz="0" w:space="0" w:color="auto"/>
            <w:right w:val="none" w:sz="0" w:space="0" w:color="auto"/>
          </w:divBdr>
          <w:divsChild>
            <w:div w:id="1045761083">
              <w:marLeft w:val="0"/>
              <w:marRight w:val="0"/>
              <w:marTop w:val="0"/>
              <w:marBottom w:val="0"/>
              <w:divBdr>
                <w:top w:val="none" w:sz="0" w:space="0" w:color="auto"/>
                <w:left w:val="none" w:sz="0" w:space="0" w:color="auto"/>
                <w:bottom w:val="none" w:sz="0" w:space="0" w:color="auto"/>
                <w:right w:val="none" w:sz="0" w:space="0" w:color="auto"/>
              </w:divBdr>
              <w:divsChild>
                <w:div w:id="205676569">
                  <w:marLeft w:val="0"/>
                  <w:marRight w:val="0"/>
                  <w:marTop w:val="0"/>
                  <w:marBottom w:val="0"/>
                  <w:divBdr>
                    <w:top w:val="none" w:sz="0" w:space="0" w:color="auto"/>
                    <w:left w:val="none" w:sz="0" w:space="0" w:color="auto"/>
                    <w:bottom w:val="none" w:sz="0" w:space="0" w:color="auto"/>
                    <w:right w:val="none" w:sz="0" w:space="0" w:color="auto"/>
                  </w:divBdr>
                  <w:divsChild>
                    <w:div w:id="1367876013">
                      <w:marLeft w:val="0"/>
                      <w:marRight w:val="0"/>
                      <w:marTop w:val="0"/>
                      <w:marBottom w:val="0"/>
                      <w:divBdr>
                        <w:top w:val="none" w:sz="0" w:space="0" w:color="auto"/>
                        <w:left w:val="none" w:sz="0" w:space="0" w:color="auto"/>
                        <w:bottom w:val="none" w:sz="0" w:space="0" w:color="auto"/>
                        <w:right w:val="none" w:sz="0" w:space="0" w:color="auto"/>
                      </w:divBdr>
                      <w:divsChild>
                        <w:div w:id="2001420585">
                          <w:marLeft w:val="0"/>
                          <w:marRight w:val="0"/>
                          <w:marTop w:val="0"/>
                          <w:marBottom w:val="0"/>
                          <w:divBdr>
                            <w:top w:val="none" w:sz="0" w:space="0" w:color="auto"/>
                            <w:left w:val="none" w:sz="0" w:space="0" w:color="auto"/>
                            <w:bottom w:val="none" w:sz="0" w:space="0" w:color="auto"/>
                            <w:right w:val="none" w:sz="0" w:space="0" w:color="auto"/>
                          </w:divBdr>
                          <w:divsChild>
                            <w:div w:id="30108626">
                              <w:marLeft w:val="0"/>
                              <w:marRight w:val="0"/>
                              <w:marTop w:val="0"/>
                              <w:marBottom w:val="0"/>
                              <w:divBdr>
                                <w:top w:val="none" w:sz="0" w:space="0" w:color="auto"/>
                                <w:left w:val="none" w:sz="0" w:space="0" w:color="auto"/>
                                <w:bottom w:val="none" w:sz="0" w:space="0" w:color="auto"/>
                                <w:right w:val="none" w:sz="0" w:space="0" w:color="auto"/>
                              </w:divBdr>
                              <w:divsChild>
                                <w:div w:id="1072581681">
                                  <w:marLeft w:val="0"/>
                                  <w:marRight w:val="0"/>
                                  <w:marTop w:val="0"/>
                                  <w:marBottom w:val="0"/>
                                  <w:divBdr>
                                    <w:top w:val="none" w:sz="0" w:space="0" w:color="auto"/>
                                    <w:left w:val="none" w:sz="0" w:space="0" w:color="auto"/>
                                    <w:bottom w:val="none" w:sz="0" w:space="0" w:color="auto"/>
                                    <w:right w:val="none" w:sz="0" w:space="0" w:color="auto"/>
                                  </w:divBdr>
                                  <w:divsChild>
                                    <w:div w:id="696389524">
                                      <w:marLeft w:val="0"/>
                                      <w:marRight w:val="0"/>
                                      <w:marTop w:val="0"/>
                                      <w:marBottom w:val="0"/>
                                      <w:divBdr>
                                        <w:top w:val="none" w:sz="0" w:space="0" w:color="auto"/>
                                        <w:left w:val="none" w:sz="0" w:space="0" w:color="auto"/>
                                        <w:bottom w:val="none" w:sz="0" w:space="0" w:color="auto"/>
                                        <w:right w:val="none" w:sz="0" w:space="0" w:color="auto"/>
                                      </w:divBdr>
                                      <w:divsChild>
                                        <w:div w:id="1650749689">
                                          <w:marLeft w:val="0"/>
                                          <w:marRight w:val="0"/>
                                          <w:marTop w:val="0"/>
                                          <w:marBottom w:val="0"/>
                                          <w:divBdr>
                                            <w:top w:val="none" w:sz="0" w:space="0" w:color="auto"/>
                                            <w:left w:val="none" w:sz="0" w:space="0" w:color="auto"/>
                                            <w:bottom w:val="none" w:sz="0" w:space="0" w:color="auto"/>
                                            <w:right w:val="none" w:sz="0" w:space="0" w:color="auto"/>
                                          </w:divBdr>
                                          <w:divsChild>
                                            <w:div w:id="898248863">
                                              <w:marLeft w:val="0"/>
                                              <w:marRight w:val="0"/>
                                              <w:marTop w:val="0"/>
                                              <w:marBottom w:val="0"/>
                                              <w:divBdr>
                                                <w:top w:val="none" w:sz="0" w:space="0" w:color="auto"/>
                                                <w:left w:val="none" w:sz="0" w:space="0" w:color="auto"/>
                                                <w:bottom w:val="none" w:sz="0" w:space="0" w:color="auto"/>
                                                <w:right w:val="none" w:sz="0" w:space="0" w:color="auto"/>
                                              </w:divBdr>
                                              <w:divsChild>
                                                <w:div w:id="591205012">
                                                  <w:marLeft w:val="0"/>
                                                  <w:marRight w:val="0"/>
                                                  <w:marTop w:val="0"/>
                                                  <w:marBottom w:val="0"/>
                                                  <w:divBdr>
                                                    <w:top w:val="none" w:sz="0" w:space="0" w:color="auto"/>
                                                    <w:left w:val="none" w:sz="0" w:space="0" w:color="auto"/>
                                                    <w:bottom w:val="none" w:sz="0" w:space="0" w:color="auto"/>
                                                    <w:right w:val="none" w:sz="0" w:space="0" w:color="auto"/>
                                                  </w:divBdr>
                                                  <w:divsChild>
                                                    <w:div w:id="1365711768">
                                                      <w:marLeft w:val="0"/>
                                                      <w:marRight w:val="0"/>
                                                      <w:marTop w:val="0"/>
                                                      <w:marBottom w:val="0"/>
                                                      <w:divBdr>
                                                        <w:top w:val="none" w:sz="0" w:space="0" w:color="auto"/>
                                                        <w:left w:val="none" w:sz="0" w:space="0" w:color="auto"/>
                                                        <w:bottom w:val="none" w:sz="0" w:space="0" w:color="auto"/>
                                                        <w:right w:val="none" w:sz="0" w:space="0" w:color="auto"/>
                                                      </w:divBdr>
                                                      <w:divsChild>
                                                        <w:div w:id="1322781896">
                                                          <w:marLeft w:val="0"/>
                                                          <w:marRight w:val="0"/>
                                                          <w:marTop w:val="0"/>
                                                          <w:marBottom w:val="0"/>
                                                          <w:divBdr>
                                                            <w:top w:val="none" w:sz="0" w:space="0" w:color="auto"/>
                                                            <w:left w:val="none" w:sz="0" w:space="0" w:color="auto"/>
                                                            <w:bottom w:val="none" w:sz="0" w:space="0" w:color="auto"/>
                                                            <w:right w:val="none" w:sz="0" w:space="0" w:color="auto"/>
                                                          </w:divBdr>
                                                          <w:divsChild>
                                                            <w:div w:id="1022895656">
                                                              <w:marLeft w:val="0"/>
                                                              <w:marRight w:val="0"/>
                                                              <w:marTop w:val="0"/>
                                                              <w:marBottom w:val="0"/>
                                                              <w:divBdr>
                                                                <w:top w:val="none" w:sz="0" w:space="0" w:color="auto"/>
                                                                <w:left w:val="none" w:sz="0" w:space="0" w:color="auto"/>
                                                                <w:bottom w:val="none" w:sz="0" w:space="0" w:color="auto"/>
                                                                <w:right w:val="none" w:sz="0" w:space="0" w:color="auto"/>
                                                              </w:divBdr>
                                                              <w:divsChild>
                                                                <w:div w:id="1372681576">
                                                                  <w:marLeft w:val="0"/>
                                                                  <w:marRight w:val="0"/>
                                                                  <w:marTop w:val="0"/>
                                                                  <w:marBottom w:val="0"/>
                                                                  <w:divBdr>
                                                                    <w:top w:val="none" w:sz="0" w:space="0" w:color="auto"/>
                                                                    <w:left w:val="none" w:sz="0" w:space="0" w:color="auto"/>
                                                                    <w:bottom w:val="none" w:sz="0" w:space="0" w:color="auto"/>
                                                                    <w:right w:val="none" w:sz="0" w:space="0" w:color="auto"/>
                                                                  </w:divBdr>
                                                                  <w:divsChild>
                                                                    <w:div w:id="197548481">
                                                                      <w:marLeft w:val="0"/>
                                                                      <w:marRight w:val="0"/>
                                                                      <w:marTop w:val="0"/>
                                                                      <w:marBottom w:val="0"/>
                                                                      <w:divBdr>
                                                                        <w:top w:val="none" w:sz="0" w:space="0" w:color="auto"/>
                                                                        <w:left w:val="none" w:sz="0" w:space="0" w:color="auto"/>
                                                                        <w:bottom w:val="none" w:sz="0" w:space="0" w:color="auto"/>
                                                                        <w:right w:val="none" w:sz="0" w:space="0" w:color="auto"/>
                                                                      </w:divBdr>
                                                                      <w:divsChild>
                                                                        <w:div w:id="1299336121">
                                                                          <w:marLeft w:val="0"/>
                                                                          <w:marRight w:val="0"/>
                                                                          <w:marTop w:val="0"/>
                                                                          <w:marBottom w:val="0"/>
                                                                          <w:divBdr>
                                                                            <w:top w:val="none" w:sz="0" w:space="0" w:color="auto"/>
                                                                            <w:left w:val="none" w:sz="0" w:space="0" w:color="auto"/>
                                                                            <w:bottom w:val="none" w:sz="0" w:space="0" w:color="auto"/>
                                                                            <w:right w:val="none" w:sz="0" w:space="0" w:color="auto"/>
                                                                          </w:divBdr>
                                                                          <w:divsChild>
                                                                            <w:div w:id="1705443600">
                                                                              <w:marLeft w:val="0"/>
                                                                              <w:marRight w:val="0"/>
                                                                              <w:marTop w:val="0"/>
                                                                              <w:marBottom w:val="0"/>
                                                                              <w:divBdr>
                                                                                <w:top w:val="none" w:sz="0" w:space="0" w:color="auto"/>
                                                                                <w:left w:val="none" w:sz="0" w:space="0" w:color="auto"/>
                                                                                <w:bottom w:val="none" w:sz="0" w:space="0" w:color="auto"/>
                                                                                <w:right w:val="none" w:sz="0" w:space="0" w:color="auto"/>
                                                                              </w:divBdr>
                                                                              <w:divsChild>
                                                                                <w:div w:id="168069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155702">
      <w:bodyDiv w:val="1"/>
      <w:marLeft w:val="0"/>
      <w:marRight w:val="0"/>
      <w:marTop w:val="0"/>
      <w:marBottom w:val="0"/>
      <w:divBdr>
        <w:top w:val="none" w:sz="0" w:space="0" w:color="auto"/>
        <w:left w:val="none" w:sz="0" w:space="0" w:color="auto"/>
        <w:bottom w:val="none" w:sz="0" w:space="0" w:color="auto"/>
        <w:right w:val="none" w:sz="0" w:space="0" w:color="auto"/>
      </w:divBdr>
      <w:divsChild>
        <w:div w:id="1180193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211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467206">
      <w:bodyDiv w:val="1"/>
      <w:marLeft w:val="0"/>
      <w:marRight w:val="0"/>
      <w:marTop w:val="0"/>
      <w:marBottom w:val="0"/>
      <w:divBdr>
        <w:top w:val="none" w:sz="0" w:space="0" w:color="auto"/>
        <w:left w:val="none" w:sz="0" w:space="0" w:color="auto"/>
        <w:bottom w:val="none" w:sz="0" w:space="0" w:color="auto"/>
        <w:right w:val="none" w:sz="0" w:space="0" w:color="auto"/>
      </w:divBdr>
    </w:div>
    <w:div w:id="1418164596">
      <w:bodyDiv w:val="1"/>
      <w:marLeft w:val="0"/>
      <w:marRight w:val="0"/>
      <w:marTop w:val="0"/>
      <w:marBottom w:val="0"/>
      <w:divBdr>
        <w:top w:val="none" w:sz="0" w:space="0" w:color="auto"/>
        <w:left w:val="none" w:sz="0" w:space="0" w:color="auto"/>
        <w:bottom w:val="none" w:sz="0" w:space="0" w:color="auto"/>
        <w:right w:val="none" w:sz="0" w:space="0" w:color="auto"/>
      </w:divBdr>
      <w:divsChild>
        <w:div w:id="609944345">
          <w:marLeft w:val="0"/>
          <w:marRight w:val="0"/>
          <w:marTop w:val="0"/>
          <w:marBottom w:val="0"/>
          <w:divBdr>
            <w:top w:val="single" w:sz="6" w:space="0" w:color="CCCCCC"/>
            <w:left w:val="single" w:sz="6" w:space="0" w:color="CCCCCC"/>
            <w:bottom w:val="single" w:sz="6" w:space="0" w:color="CCCCCC"/>
            <w:right w:val="single" w:sz="6" w:space="0" w:color="CCCCCC"/>
          </w:divBdr>
          <w:divsChild>
            <w:div w:id="1554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37623">
      <w:bodyDiv w:val="1"/>
      <w:marLeft w:val="0"/>
      <w:marRight w:val="0"/>
      <w:marTop w:val="0"/>
      <w:marBottom w:val="0"/>
      <w:divBdr>
        <w:top w:val="none" w:sz="0" w:space="0" w:color="auto"/>
        <w:left w:val="none" w:sz="0" w:space="0" w:color="auto"/>
        <w:bottom w:val="none" w:sz="0" w:space="0" w:color="auto"/>
        <w:right w:val="none" w:sz="0" w:space="0" w:color="auto"/>
      </w:divBdr>
    </w:div>
    <w:div w:id="1423142992">
      <w:bodyDiv w:val="1"/>
      <w:marLeft w:val="0"/>
      <w:marRight w:val="0"/>
      <w:marTop w:val="0"/>
      <w:marBottom w:val="0"/>
      <w:divBdr>
        <w:top w:val="none" w:sz="0" w:space="0" w:color="auto"/>
        <w:left w:val="none" w:sz="0" w:space="0" w:color="auto"/>
        <w:bottom w:val="none" w:sz="0" w:space="0" w:color="auto"/>
        <w:right w:val="none" w:sz="0" w:space="0" w:color="auto"/>
      </w:divBdr>
      <w:divsChild>
        <w:div w:id="1778333322">
          <w:marLeft w:val="0"/>
          <w:marRight w:val="0"/>
          <w:marTop w:val="0"/>
          <w:marBottom w:val="0"/>
          <w:divBdr>
            <w:top w:val="none" w:sz="0" w:space="0" w:color="auto"/>
            <w:left w:val="none" w:sz="0" w:space="0" w:color="auto"/>
            <w:bottom w:val="none" w:sz="0" w:space="0" w:color="auto"/>
            <w:right w:val="none" w:sz="0" w:space="0" w:color="auto"/>
          </w:divBdr>
          <w:divsChild>
            <w:div w:id="982350352">
              <w:marLeft w:val="0"/>
              <w:marRight w:val="0"/>
              <w:marTop w:val="0"/>
              <w:marBottom w:val="0"/>
              <w:divBdr>
                <w:top w:val="none" w:sz="0" w:space="0" w:color="auto"/>
                <w:left w:val="none" w:sz="0" w:space="0" w:color="auto"/>
                <w:bottom w:val="none" w:sz="0" w:space="0" w:color="auto"/>
                <w:right w:val="none" w:sz="0" w:space="0" w:color="auto"/>
              </w:divBdr>
              <w:divsChild>
                <w:div w:id="357857533">
                  <w:marLeft w:val="0"/>
                  <w:marRight w:val="0"/>
                  <w:marTop w:val="0"/>
                  <w:marBottom w:val="0"/>
                  <w:divBdr>
                    <w:top w:val="none" w:sz="0" w:space="0" w:color="auto"/>
                    <w:left w:val="none" w:sz="0" w:space="0" w:color="auto"/>
                    <w:bottom w:val="none" w:sz="0" w:space="0" w:color="auto"/>
                    <w:right w:val="none" w:sz="0" w:space="0" w:color="auto"/>
                  </w:divBdr>
                  <w:divsChild>
                    <w:div w:id="1408572262">
                      <w:marLeft w:val="0"/>
                      <w:marRight w:val="0"/>
                      <w:marTop w:val="0"/>
                      <w:marBottom w:val="0"/>
                      <w:divBdr>
                        <w:top w:val="none" w:sz="0" w:space="0" w:color="auto"/>
                        <w:left w:val="none" w:sz="0" w:space="0" w:color="auto"/>
                        <w:bottom w:val="none" w:sz="0" w:space="0" w:color="auto"/>
                        <w:right w:val="none" w:sz="0" w:space="0" w:color="auto"/>
                      </w:divBdr>
                      <w:divsChild>
                        <w:div w:id="1013390">
                          <w:marLeft w:val="0"/>
                          <w:marRight w:val="0"/>
                          <w:marTop w:val="0"/>
                          <w:marBottom w:val="0"/>
                          <w:divBdr>
                            <w:top w:val="none" w:sz="0" w:space="0" w:color="auto"/>
                            <w:left w:val="none" w:sz="0" w:space="0" w:color="auto"/>
                            <w:bottom w:val="none" w:sz="0" w:space="0" w:color="auto"/>
                            <w:right w:val="none" w:sz="0" w:space="0" w:color="auto"/>
                          </w:divBdr>
                          <w:divsChild>
                            <w:div w:id="1756052377">
                              <w:marLeft w:val="0"/>
                              <w:marRight w:val="0"/>
                              <w:marTop w:val="0"/>
                              <w:marBottom w:val="0"/>
                              <w:divBdr>
                                <w:top w:val="none" w:sz="0" w:space="0" w:color="auto"/>
                                <w:left w:val="none" w:sz="0" w:space="0" w:color="auto"/>
                                <w:bottom w:val="none" w:sz="0" w:space="0" w:color="auto"/>
                                <w:right w:val="none" w:sz="0" w:space="0" w:color="auto"/>
                              </w:divBdr>
                              <w:divsChild>
                                <w:div w:id="752358407">
                                  <w:marLeft w:val="0"/>
                                  <w:marRight w:val="0"/>
                                  <w:marTop w:val="0"/>
                                  <w:marBottom w:val="0"/>
                                  <w:divBdr>
                                    <w:top w:val="none" w:sz="0" w:space="0" w:color="auto"/>
                                    <w:left w:val="none" w:sz="0" w:space="0" w:color="auto"/>
                                    <w:bottom w:val="none" w:sz="0" w:space="0" w:color="auto"/>
                                    <w:right w:val="none" w:sz="0" w:space="0" w:color="auto"/>
                                  </w:divBdr>
                                  <w:divsChild>
                                    <w:div w:id="1310937021">
                                      <w:marLeft w:val="0"/>
                                      <w:marRight w:val="0"/>
                                      <w:marTop w:val="0"/>
                                      <w:marBottom w:val="0"/>
                                      <w:divBdr>
                                        <w:top w:val="none" w:sz="0" w:space="0" w:color="auto"/>
                                        <w:left w:val="none" w:sz="0" w:space="0" w:color="auto"/>
                                        <w:bottom w:val="none" w:sz="0" w:space="0" w:color="auto"/>
                                        <w:right w:val="none" w:sz="0" w:space="0" w:color="auto"/>
                                      </w:divBdr>
                                      <w:divsChild>
                                        <w:div w:id="123734949">
                                          <w:marLeft w:val="0"/>
                                          <w:marRight w:val="0"/>
                                          <w:marTop w:val="0"/>
                                          <w:marBottom w:val="0"/>
                                          <w:divBdr>
                                            <w:top w:val="none" w:sz="0" w:space="0" w:color="auto"/>
                                            <w:left w:val="none" w:sz="0" w:space="0" w:color="auto"/>
                                            <w:bottom w:val="none" w:sz="0" w:space="0" w:color="auto"/>
                                            <w:right w:val="none" w:sz="0" w:space="0" w:color="auto"/>
                                          </w:divBdr>
                                          <w:divsChild>
                                            <w:div w:id="372462551">
                                              <w:marLeft w:val="0"/>
                                              <w:marRight w:val="0"/>
                                              <w:marTop w:val="0"/>
                                              <w:marBottom w:val="0"/>
                                              <w:divBdr>
                                                <w:top w:val="none" w:sz="0" w:space="0" w:color="auto"/>
                                                <w:left w:val="none" w:sz="0" w:space="0" w:color="auto"/>
                                                <w:bottom w:val="none" w:sz="0" w:space="0" w:color="auto"/>
                                                <w:right w:val="none" w:sz="0" w:space="0" w:color="auto"/>
                                              </w:divBdr>
                                              <w:divsChild>
                                                <w:div w:id="1794867143">
                                                  <w:marLeft w:val="0"/>
                                                  <w:marRight w:val="0"/>
                                                  <w:marTop w:val="0"/>
                                                  <w:marBottom w:val="0"/>
                                                  <w:divBdr>
                                                    <w:top w:val="none" w:sz="0" w:space="0" w:color="auto"/>
                                                    <w:left w:val="none" w:sz="0" w:space="0" w:color="auto"/>
                                                    <w:bottom w:val="none" w:sz="0" w:space="0" w:color="auto"/>
                                                    <w:right w:val="none" w:sz="0" w:space="0" w:color="auto"/>
                                                  </w:divBdr>
                                                  <w:divsChild>
                                                    <w:div w:id="1822117980">
                                                      <w:marLeft w:val="0"/>
                                                      <w:marRight w:val="0"/>
                                                      <w:marTop w:val="0"/>
                                                      <w:marBottom w:val="0"/>
                                                      <w:divBdr>
                                                        <w:top w:val="none" w:sz="0" w:space="0" w:color="auto"/>
                                                        <w:left w:val="none" w:sz="0" w:space="0" w:color="auto"/>
                                                        <w:bottom w:val="none" w:sz="0" w:space="0" w:color="auto"/>
                                                        <w:right w:val="none" w:sz="0" w:space="0" w:color="auto"/>
                                                      </w:divBdr>
                                                      <w:divsChild>
                                                        <w:div w:id="118885500">
                                                          <w:marLeft w:val="0"/>
                                                          <w:marRight w:val="0"/>
                                                          <w:marTop w:val="0"/>
                                                          <w:marBottom w:val="0"/>
                                                          <w:divBdr>
                                                            <w:top w:val="none" w:sz="0" w:space="0" w:color="auto"/>
                                                            <w:left w:val="none" w:sz="0" w:space="0" w:color="auto"/>
                                                            <w:bottom w:val="none" w:sz="0" w:space="0" w:color="auto"/>
                                                            <w:right w:val="none" w:sz="0" w:space="0" w:color="auto"/>
                                                          </w:divBdr>
                                                          <w:divsChild>
                                                            <w:div w:id="531503866">
                                                              <w:marLeft w:val="0"/>
                                                              <w:marRight w:val="0"/>
                                                              <w:marTop w:val="0"/>
                                                              <w:marBottom w:val="0"/>
                                                              <w:divBdr>
                                                                <w:top w:val="none" w:sz="0" w:space="0" w:color="auto"/>
                                                                <w:left w:val="none" w:sz="0" w:space="0" w:color="auto"/>
                                                                <w:bottom w:val="none" w:sz="0" w:space="0" w:color="auto"/>
                                                                <w:right w:val="none" w:sz="0" w:space="0" w:color="auto"/>
                                                              </w:divBdr>
                                                              <w:divsChild>
                                                                <w:div w:id="2058965342">
                                                                  <w:marLeft w:val="0"/>
                                                                  <w:marRight w:val="0"/>
                                                                  <w:marTop w:val="0"/>
                                                                  <w:marBottom w:val="0"/>
                                                                  <w:divBdr>
                                                                    <w:top w:val="none" w:sz="0" w:space="0" w:color="auto"/>
                                                                    <w:left w:val="none" w:sz="0" w:space="0" w:color="auto"/>
                                                                    <w:bottom w:val="none" w:sz="0" w:space="0" w:color="auto"/>
                                                                    <w:right w:val="none" w:sz="0" w:space="0" w:color="auto"/>
                                                                  </w:divBdr>
                                                                  <w:divsChild>
                                                                    <w:div w:id="1696156557">
                                                                      <w:marLeft w:val="0"/>
                                                                      <w:marRight w:val="0"/>
                                                                      <w:marTop w:val="0"/>
                                                                      <w:marBottom w:val="0"/>
                                                                      <w:divBdr>
                                                                        <w:top w:val="none" w:sz="0" w:space="0" w:color="auto"/>
                                                                        <w:left w:val="none" w:sz="0" w:space="0" w:color="auto"/>
                                                                        <w:bottom w:val="none" w:sz="0" w:space="0" w:color="auto"/>
                                                                        <w:right w:val="none" w:sz="0" w:space="0" w:color="auto"/>
                                                                      </w:divBdr>
                                                                      <w:divsChild>
                                                                        <w:div w:id="535385327">
                                                                          <w:marLeft w:val="0"/>
                                                                          <w:marRight w:val="0"/>
                                                                          <w:marTop w:val="0"/>
                                                                          <w:marBottom w:val="0"/>
                                                                          <w:divBdr>
                                                                            <w:top w:val="none" w:sz="0" w:space="0" w:color="auto"/>
                                                                            <w:left w:val="none" w:sz="0" w:space="0" w:color="auto"/>
                                                                            <w:bottom w:val="none" w:sz="0" w:space="0" w:color="auto"/>
                                                                            <w:right w:val="none" w:sz="0" w:space="0" w:color="auto"/>
                                                                          </w:divBdr>
                                                                          <w:divsChild>
                                                                            <w:div w:id="739518267">
                                                                              <w:marLeft w:val="0"/>
                                                                              <w:marRight w:val="0"/>
                                                                              <w:marTop w:val="0"/>
                                                                              <w:marBottom w:val="0"/>
                                                                              <w:divBdr>
                                                                                <w:top w:val="none" w:sz="0" w:space="0" w:color="auto"/>
                                                                                <w:left w:val="none" w:sz="0" w:space="0" w:color="auto"/>
                                                                                <w:bottom w:val="none" w:sz="0" w:space="0" w:color="auto"/>
                                                                                <w:right w:val="none" w:sz="0" w:space="0" w:color="auto"/>
                                                                              </w:divBdr>
                                                                              <w:divsChild>
                                                                                <w:div w:id="36066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6028582">
      <w:bodyDiv w:val="1"/>
      <w:marLeft w:val="0"/>
      <w:marRight w:val="0"/>
      <w:marTop w:val="0"/>
      <w:marBottom w:val="0"/>
      <w:divBdr>
        <w:top w:val="none" w:sz="0" w:space="0" w:color="auto"/>
        <w:left w:val="none" w:sz="0" w:space="0" w:color="auto"/>
        <w:bottom w:val="none" w:sz="0" w:space="0" w:color="auto"/>
        <w:right w:val="none" w:sz="0" w:space="0" w:color="auto"/>
      </w:divBdr>
      <w:divsChild>
        <w:div w:id="1248608970">
          <w:marLeft w:val="0"/>
          <w:marRight w:val="0"/>
          <w:marTop w:val="0"/>
          <w:marBottom w:val="0"/>
          <w:divBdr>
            <w:top w:val="none" w:sz="0" w:space="0" w:color="auto"/>
            <w:left w:val="none" w:sz="0" w:space="0" w:color="auto"/>
            <w:bottom w:val="none" w:sz="0" w:space="0" w:color="auto"/>
            <w:right w:val="none" w:sz="0" w:space="0" w:color="auto"/>
          </w:divBdr>
          <w:divsChild>
            <w:div w:id="1433236617">
              <w:marLeft w:val="0"/>
              <w:marRight w:val="0"/>
              <w:marTop w:val="0"/>
              <w:marBottom w:val="0"/>
              <w:divBdr>
                <w:top w:val="none" w:sz="0" w:space="0" w:color="auto"/>
                <w:left w:val="none" w:sz="0" w:space="0" w:color="auto"/>
                <w:bottom w:val="none" w:sz="0" w:space="0" w:color="auto"/>
                <w:right w:val="none" w:sz="0" w:space="0" w:color="auto"/>
              </w:divBdr>
              <w:divsChild>
                <w:div w:id="100808927">
                  <w:marLeft w:val="0"/>
                  <w:marRight w:val="0"/>
                  <w:marTop w:val="0"/>
                  <w:marBottom w:val="0"/>
                  <w:divBdr>
                    <w:top w:val="none" w:sz="0" w:space="0" w:color="auto"/>
                    <w:left w:val="none" w:sz="0" w:space="0" w:color="auto"/>
                    <w:bottom w:val="none" w:sz="0" w:space="0" w:color="auto"/>
                    <w:right w:val="none" w:sz="0" w:space="0" w:color="auto"/>
                  </w:divBdr>
                  <w:divsChild>
                    <w:div w:id="1383402163">
                      <w:marLeft w:val="1719"/>
                      <w:marRight w:val="0"/>
                      <w:marTop w:val="0"/>
                      <w:marBottom w:val="0"/>
                      <w:divBdr>
                        <w:top w:val="none" w:sz="0" w:space="0" w:color="auto"/>
                        <w:left w:val="none" w:sz="0" w:space="0" w:color="auto"/>
                        <w:bottom w:val="none" w:sz="0" w:space="0" w:color="auto"/>
                        <w:right w:val="none" w:sz="0" w:space="0" w:color="auto"/>
                      </w:divBdr>
                      <w:divsChild>
                        <w:div w:id="1246527092">
                          <w:marLeft w:val="0"/>
                          <w:marRight w:val="0"/>
                          <w:marTop w:val="0"/>
                          <w:marBottom w:val="0"/>
                          <w:divBdr>
                            <w:top w:val="none" w:sz="0" w:space="0" w:color="auto"/>
                            <w:left w:val="none" w:sz="0" w:space="0" w:color="auto"/>
                            <w:bottom w:val="none" w:sz="0" w:space="0" w:color="auto"/>
                            <w:right w:val="none" w:sz="0" w:space="0" w:color="auto"/>
                          </w:divBdr>
                          <w:divsChild>
                            <w:div w:id="722945227">
                              <w:marLeft w:val="0"/>
                              <w:marRight w:val="0"/>
                              <w:marTop w:val="0"/>
                              <w:marBottom w:val="0"/>
                              <w:divBdr>
                                <w:top w:val="none" w:sz="0" w:space="0" w:color="auto"/>
                                <w:left w:val="none" w:sz="0" w:space="0" w:color="auto"/>
                                <w:bottom w:val="none" w:sz="0" w:space="0" w:color="auto"/>
                                <w:right w:val="none" w:sz="0" w:space="0" w:color="auto"/>
                              </w:divBdr>
                            </w:div>
                            <w:div w:id="8688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277540">
      <w:bodyDiv w:val="1"/>
      <w:marLeft w:val="0"/>
      <w:marRight w:val="0"/>
      <w:marTop w:val="0"/>
      <w:marBottom w:val="0"/>
      <w:divBdr>
        <w:top w:val="none" w:sz="0" w:space="0" w:color="auto"/>
        <w:left w:val="none" w:sz="0" w:space="0" w:color="auto"/>
        <w:bottom w:val="none" w:sz="0" w:space="0" w:color="auto"/>
        <w:right w:val="none" w:sz="0" w:space="0" w:color="auto"/>
      </w:divBdr>
      <w:divsChild>
        <w:div w:id="2141872807">
          <w:marLeft w:val="0"/>
          <w:marRight w:val="0"/>
          <w:marTop w:val="0"/>
          <w:marBottom w:val="0"/>
          <w:divBdr>
            <w:top w:val="none" w:sz="0" w:space="0" w:color="auto"/>
            <w:left w:val="none" w:sz="0" w:space="0" w:color="auto"/>
            <w:bottom w:val="none" w:sz="0" w:space="0" w:color="auto"/>
            <w:right w:val="none" w:sz="0" w:space="0" w:color="auto"/>
          </w:divBdr>
          <w:divsChild>
            <w:div w:id="576287108">
              <w:marLeft w:val="0"/>
              <w:marRight w:val="0"/>
              <w:marTop w:val="0"/>
              <w:marBottom w:val="0"/>
              <w:divBdr>
                <w:top w:val="none" w:sz="0" w:space="0" w:color="auto"/>
                <w:left w:val="none" w:sz="0" w:space="0" w:color="auto"/>
                <w:bottom w:val="none" w:sz="0" w:space="0" w:color="auto"/>
                <w:right w:val="none" w:sz="0" w:space="0" w:color="auto"/>
              </w:divBdr>
              <w:divsChild>
                <w:div w:id="766003813">
                  <w:marLeft w:val="0"/>
                  <w:marRight w:val="0"/>
                  <w:marTop w:val="0"/>
                  <w:marBottom w:val="0"/>
                  <w:divBdr>
                    <w:top w:val="none" w:sz="0" w:space="0" w:color="auto"/>
                    <w:left w:val="none" w:sz="0" w:space="0" w:color="auto"/>
                    <w:bottom w:val="none" w:sz="0" w:space="0" w:color="auto"/>
                    <w:right w:val="none" w:sz="0" w:space="0" w:color="auto"/>
                  </w:divBdr>
                  <w:divsChild>
                    <w:div w:id="224997490">
                      <w:marLeft w:val="2400"/>
                      <w:marRight w:val="0"/>
                      <w:marTop w:val="0"/>
                      <w:marBottom w:val="0"/>
                      <w:divBdr>
                        <w:top w:val="none" w:sz="0" w:space="0" w:color="auto"/>
                        <w:left w:val="none" w:sz="0" w:space="0" w:color="auto"/>
                        <w:bottom w:val="none" w:sz="0" w:space="0" w:color="auto"/>
                        <w:right w:val="none" w:sz="0" w:space="0" w:color="auto"/>
                      </w:divBdr>
                      <w:divsChild>
                        <w:div w:id="2092583011">
                          <w:marLeft w:val="0"/>
                          <w:marRight w:val="0"/>
                          <w:marTop w:val="0"/>
                          <w:marBottom w:val="0"/>
                          <w:divBdr>
                            <w:top w:val="none" w:sz="0" w:space="0" w:color="auto"/>
                            <w:left w:val="none" w:sz="0" w:space="0" w:color="auto"/>
                            <w:bottom w:val="none" w:sz="0" w:space="0" w:color="auto"/>
                            <w:right w:val="none" w:sz="0" w:space="0" w:color="auto"/>
                          </w:divBdr>
                          <w:divsChild>
                            <w:div w:id="1042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754647">
      <w:bodyDiv w:val="1"/>
      <w:marLeft w:val="0"/>
      <w:marRight w:val="0"/>
      <w:marTop w:val="0"/>
      <w:marBottom w:val="0"/>
      <w:divBdr>
        <w:top w:val="none" w:sz="0" w:space="0" w:color="auto"/>
        <w:left w:val="none" w:sz="0" w:space="0" w:color="auto"/>
        <w:bottom w:val="none" w:sz="0" w:space="0" w:color="auto"/>
        <w:right w:val="none" w:sz="0" w:space="0" w:color="auto"/>
      </w:divBdr>
      <w:divsChild>
        <w:div w:id="1545749184">
          <w:marLeft w:val="0"/>
          <w:marRight w:val="0"/>
          <w:marTop w:val="0"/>
          <w:marBottom w:val="0"/>
          <w:divBdr>
            <w:top w:val="none" w:sz="0" w:space="0" w:color="auto"/>
            <w:left w:val="none" w:sz="0" w:space="0" w:color="auto"/>
            <w:bottom w:val="none" w:sz="0" w:space="0" w:color="auto"/>
            <w:right w:val="none" w:sz="0" w:space="0" w:color="auto"/>
          </w:divBdr>
          <w:divsChild>
            <w:div w:id="192426730">
              <w:marLeft w:val="0"/>
              <w:marRight w:val="0"/>
              <w:marTop w:val="0"/>
              <w:marBottom w:val="0"/>
              <w:divBdr>
                <w:top w:val="none" w:sz="0" w:space="0" w:color="auto"/>
                <w:left w:val="none" w:sz="0" w:space="0" w:color="auto"/>
                <w:bottom w:val="none" w:sz="0" w:space="0" w:color="auto"/>
                <w:right w:val="none" w:sz="0" w:space="0" w:color="auto"/>
              </w:divBdr>
              <w:divsChild>
                <w:div w:id="218825275">
                  <w:marLeft w:val="0"/>
                  <w:marRight w:val="0"/>
                  <w:marTop w:val="0"/>
                  <w:marBottom w:val="0"/>
                  <w:divBdr>
                    <w:top w:val="none" w:sz="0" w:space="0" w:color="auto"/>
                    <w:left w:val="none" w:sz="0" w:space="0" w:color="auto"/>
                    <w:bottom w:val="none" w:sz="0" w:space="0" w:color="auto"/>
                    <w:right w:val="none" w:sz="0" w:space="0" w:color="auto"/>
                  </w:divBdr>
                  <w:divsChild>
                    <w:div w:id="2046565682">
                      <w:marLeft w:val="0"/>
                      <w:marRight w:val="0"/>
                      <w:marTop w:val="0"/>
                      <w:marBottom w:val="0"/>
                      <w:divBdr>
                        <w:top w:val="none" w:sz="0" w:space="0" w:color="auto"/>
                        <w:left w:val="none" w:sz="0" w:space="0" w:color="auto"/>
                        <w:bottom w:val="none" w:sz="0" w:space="0" w:color="auto"/>
                        <w:right w:val="none" w:sz="0" w:space="0" w:color="auto"/>
                      </w:divBdr>
                      <w:divsChild>
                        <w:div w:id="81339391">
                          <w:marLeft w:val="0"/>
                          <w:marRight w:val="0"/>
                          <w:marTop w:val="0"/>
                          <w:marBottom w:val="0"/>
                          <w:divBdr>
                            <w:top w:val="none" w:sz="0" w:space="0" w:color="auto"/>
                            <w:left w:val="none" w:sz="0" w:space="0" w:color="auto"/>
                            <w:bottom w:val="none" w:sz="0" w:space="0" w:color="auto"/>
                            <w:right w:val="none" w:sz="0" w:space="0" w:color="auto"/>
                          </w:divBdr>
                          <w:divsChild>
                            <w:div w:id="583033389">
                              <w:marLeft w:val="0"/>
                              <w:marRight w:val="0"/>
                              <w:marTop w:val="0"/>
                              <w:marBottom w:val="0"/>
                              <w:divBdr>
                                <w:top w:val="none" w:sz="0" w:space="0" w:color="auto"/>
                                <w:left w:val="none" w:sz="0" w:space="0" w:color="auto"/>
                                <w:bottom w:val="none" w:sz="0" w:space="0" w:color="auto"/>
                                <w:right w:val="none" w:sz="0" w:space="0" w:color="auto"/>
                              </w:divBdr>
                              <w:divsChild>
                                <w:div w:id="1261259956">
                                  <w:marLeft w:val="0"/>
                                  <w:marRight w:val="0"/>
                                  <w:marTop w:val="0"/>
                                  <w:marBottom w:val="0"/>
                                  <w:divBdr>
                                    <w:top w:val="none" w:sz="0" w:space="0" w:color="auto"/>
                                    <w:left w:val="none" w:sz="0" w:space="0" w:color="auto"/>
                                    <w:bottom w:val="none" w:sz="0" w:space="0" w:color="auto"/>
                                    <w:right w:val="none" w:sz="0" w:space="0" w:color="auto"/>
                                  </w:divBdr>
                                  <w:divsChild>
                                    <w:div w:id="1559703537">
                                      <w:marLeft w:val="0"/>
                                      <w:marRight w:val="0"/>
                                      <w:marTop w:val="0"/>
                                      <w:marBottom w:val="0"/>
                                      <w:divBdr>
                                        <w:top w:val="none" w:sz="0" w:space="0" w:color="auto"/>
                                        <w:left w:val="none" w:sz="0" w:space="0" w:color="auto"/>
                                        <w:bottom w:val="none" w:sz="0" w:space="0" w:color="auto"/>
                                        <w:right w:val="none" w:sz="0" w:space="0" w:color="auto"/>
                                      </w:divBdr>
                                      <w:divsChild>
                                        <w:div w:id="2119523080">
                                          <w:marLeft w:val="0"/>
                                          <w:marRight w:val="0"/>
                                          <w:marTop w:val="0"/>
                                          <w:marBottom w:val="0"/>
                                          <w:divBdr>
                                            <w:top w:val="none" w:sz="0" w:space="0" w:color="auto"/>
                                            <w:left w:val="none" w:sz="0" w:space="0" w:color="auto"/>
                                            <w:bottom w:val="none" w:sz="0" w:space="0" w:color="auto"/>
                                            <w:right w:val="none" w:sz="0" w:space="0" w:color="auto"/>
                                          </w:divBdr>
                                          <w:divsChild>
                                            <w:div w:id="1050806092">
                                              <w:marLeft w:val="0"/>
                                              <w:marRight w:val="0"/>
                                              <w:marTop w:val="0"/>
                                              <w:marBottom w:val="0"/>
                                              <w:divBdr>
                                                <w:top w:val="none" w:sz="0" w:space="0" w:color="auto"/>
                                                <w:left w:val="none" w:sz="0" w:space="0" w:color="auto"/>
                                                <w:bottom w:val="none" w:sz="0" w:space="0" w:color="auto"/>
                                                <w:right w:val="none" w:sz="0" w:space="0" w:color="auto"/>
                                              </w:divBdr>
                                              <w:divsChild>
                                                <w:div w:id="1283653847">
                                                  <w:marLeft w:val="0"/>
                                                  <w:marRight w:val="0"/>
                                                  <w:marTop w:val="0"/>
                                                  <w:marBottom w:val="0"/>
                                                  <w:divBdr>
                                                    <w:top w:val="none" w:sz="0" w:space="0" w:color="auto"/>
                                                    <w:left w:val="none" w:sz="0" w:space="0" w:color="auto"/>
                                                    <w:bottom w:val="none" w:sz="0" w:space="0" w:color="auto"/>
                                                    <w:right w:val="none" w:sz="0" w:space="0" w:color="auto"/>
                                                  </w:divBdr>
                                                  <w:divsChild>
                                                    <w:div w:id="1475829672">
                                                      <w:marLeft w:val="0"/>
                                                      <w:marRight w:val="0"/>
                                                      <w:marTop w:val="0"/>
                                                      <w:marBottom w:val="0"/>
                                                      <w:divBdr>
                                                        <w:top w:val="none" w:sz="0" w:space="0" w:color="auto"/>
                                                        <w:left w:val="none" w:sz="0" w:space="0" w:color="auto"/>
                                                        <w:bottom w:val="none" w:sz="0" w:space="0" w:color="auto"/>
                                                        <w:right w:val="none" w:sz="0" w:space="0" w:color="auto"/>
                                                      </w:divBdr>
                                                      <w:divsChild>
                                                        <w:div w:id="368606532">
                                                          <w:marLeft w:val="0"/>
                                                          <w:marRight w:val="0"/>
                                                          <w:marTop w:val="0"/>
                                                          <w:marBottom w:val="0"/>
                                                          <w:divBdr>
                                                            <w:top w:val="none" w:sz="0" w:space="0" w:color="auto"/>
                                                            <w:left w:val="none" w:sz="0" w:space="0" w:color="auto"/>
                                                            <w:bottom w:val="none" w:sz="0" w:space="0" w:color="auto"/>
                                                            <w:right w:val="none" w:sz="0" w:space="0" w:color="auto"/>
                                                          </w:divBdr>
                                                          <w:divsChild>
                                                            <w:div w:id="402917000">
                                                              <w:marLeft w:val="0"/>
                                                              <w:marRight w:val="0"/>
                                                              <w:marTop w:val="0"/>
                                                              <w:marBottom w:val="0"/>
                                                              <w:divBdr>
                                                                <w:top w:val="none" w:sz="0" w:space="0" w:color="auto"/>
                                                                <w:left w:val="none" w:sz="0" w:space="0" w:color="auto"/>
                                                                <w:bottom w:val="none" w:sz="0" w:space="0" w:color="auto"/>
                                                                <w:right w:val="none" w:sz="0" w:space="0" w:color="auto"/>
                                                              </w:divBdr>
                                                              <w:divsChild>
                                                                <w:div w:id="1098451889">
                                                                  <w:marLeft w:val="0"/>
                                                                  <w:marRight w:val="0"/>
                                                                  <w:marTop w:val="0"/>
                                                                  <w:marBottom w:val="0"/>
                                                                  <w:divBdr>
                                                                    <w:top w:val="none" w:sz="0" w:space="0" w:color="auto"/>
                                                                    <w:left w:val="none" w:sz="0" w:space="0" w:color="auto"/>
                                                                    <w:bottom w:val="none" w:sz="0" w:space="0" w:color="auto"/>
                                                                    <w:right w:val="none" w:sz="0" w:space="0" w:color="auto"/>
                                                                  </w:divBdr>
                                                                  <w:divsChild>
                                                                    <w:div w:id="1141460529">
                                                                      <w:marLeft w:val="0"/>
                                                                      <w:marRight w:val="0"/>
                                                                      <w:marTop w:val="0"/>
                                                                      <w:marBottom w:val="0"/>
                                                                      <w:divBdr>
                                                                        <w:top w:val="none" w:sz="0" w:space="0" w:color="auto"/>
                                                                        <w:left w:val="none" w:sz="0" w:space="0" w:color="auto"/>
                                                                        <w:bottom w:val="none" w:sz="0" w:space="0" w:color="auto"/>
                                                                        <w:right w:val="none" w:sz="0" w:space="0" w:color="auto"/>
                                                                      </w:divBdr>
                                                                      <w:divsChild>
                                                                        <w:div w:id="556862567">
                                                                          <w:marLeft w:val="0"/>
                                                                          <w:marRight w:val="0"/>
                                                                          <w:marTop w:val="0"/>
                                                                          <w:marBottom w:val="0"/>
                                                                          <w:divBdr>
                                                                            <w:top w:val="none" w:sz="0" w:space="0" w:color="auto"/>
                                                                            <w:left w:val="none" w:sz="0" w:space="0" w:color="auto"/>
                                                                            <w:bottom w:val="none" w:sz="0" w:space="0" w:color="auto"/>
                                                                            <w:right w:val="none" w:sz="0" w:space="0" w:color="auto"/>
                                                                          </w:divBdr>
                                                                          <w:divsChild>
                                                                            <w:div w:id="15627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3503609">
      <w:bodyDiv w:val="1"/>
      <w:marLeft w:val="0"/>
      <w:marRight w:val="0"/>
      <w:marTop w:val="0"/>
      <w:marBottom w:val="0"/>
      <w:divBdr>
        <w:top w:val="none" w:sz="0" w:space="0" w:color="auto"/>
        <w:left w:val="none" w:sz="0" w:space="0" w:color="auto"/>
        <w:bottom w:val="none" w:sz="0" w:space="0" w:color="auto"/>
        <w:right w:val="none" w:sz="0" w:space="0" w:color="auto"/>
      </w:divBdr>
    </w:div>
    <w:div w:id="1465351285">
      <w:bodyDiv w:val="1"/>
      <w:marLeft w:val="0"/>
      <w:marRight w:val="0"/>
      <w:marTop w:val="0"/>
      <w:marBottom w:val="0"/>
      <w:divBdr>
        <w:top w:val="none" w:sz="0" w:space="0" w:color="auto"/>
        <w:left w:val="none" w:sz="0" w:space="0" w:color="auto"/>
        <w:bottom w:val="none" w:sz="0" w:space="0" w:color="auto"/>
        <w:right w:val="none" w:sz="0" w:space="0" w:color="auto"/>
      </w:divBdr>
    </w:div>
    <w:div w:id="1472748424">
      <w:bodyDiv w:val="1"/>
      <w:marLeft w:val="0"/>
      <w:marRight w:val="0"/>
      <w:marTop w:val="0"/>
      <w:marBottom w:val="0"/>
      <w:divBdr>
        <w:top w:val="none" w:sz="0" w:space="0" w:color="auto"/>
        <w:left w:val="none" w:sz="0" w:space="0" w:color="auto"/>
        <w:bottom w:val="none" w:sz="0" w:space="0" w:color="auto"/>
        <w:right w:val="none" w:sz="0" w:space="0" w:color="auto"/>
      </w:divBdr>
      <w:divsChild>
        <w:div w:id="1516531412">
          <w:marLeft w:val="0"/>
          <w:marRight w:val="0"/>
          <w:marTop w:val="0"/>
          <w:marBottom w:val="0"/>
          <w:divBdr>
            <w:top w:val="none" w:sz="0" w:space="0" w:color="auto"/>
            <w:left w:val="none" w:sz="0" w:space="0" w:color="auto"/>
            <w:bottom w:val="none" w:sz="0" w:space="0" w:color="auto"/>
            <w:right w:val="none" w:sz="0" w:space="0" w:color="auto"/>
          </w:divBdr>
          <w:divsChild>
            <w:div w:id="607279900">
              <w:marLeft w:val="0"/>
              <w:marRight w:val="0"/>
              <w:marTop w:val="0"/>
              <w:marBottom w:val="0"/>
              <w:divBdr>
                <w:top w:val="none" w:sz="0" w:space="0" w:color="auto"/>
                <w:left w:val="none" w:sz="0" w:space="0" w:color="auto"/>
                <w:bottom w:val="none" w:sz="0" w:space="0" w:color="auto"/>
                <w:right w:val="none" w:sz="0" w:space="0" w:color="auto"/>
              </w:divBdr>
              <w:divsChild>
                <w:div w:id="383676368">
                  <w:marLeft w:val="0"/>
                  <w:marRight w:val="0"/>
                  <w:marTop w:val="0"/>
                  <w:marBottom w:val="0"/>
                  <w:divBdr>
                    <w:top w:val="none" w:sz="0" w:space="0" w:color="auto"/>
                    <w:left w:val="none" w:sz="0" w:space="0" w:color="auto"/>
                    <w:bottom w:val="none" w:sz="0" w:space="0" w:color="auto"/>
                    <w:right w:val="none" w:sz="0" w:space="0" w:color="auto"/>
                  </w:divBdr>
                  <w:divsChild>
                    <w:div w:id="750614987">
                      <w:marLeft w:val="2174"/>
                      <w:marRight w:val="0"/>
                      <w:marTop w:val="0"/>
                      <w:marBottom w:val="0"/>
                      <w:divBdr>
                        <w:top w:val="none" w:sz="0" w:space="0" w:color="auto"/>
                        <w:left w:val="none" w:sz="0" w:space="0" w:color="auto"/>
                        <w:bottom w:val="none" w:sz="0" w:space="0" w:color="auto"/>
                        <w:right w:val="none" w:sz="0" w:space="0" w:color="auto"/>
                      </w:divBdr>
                      <w:divsChild>
                        <w:div w:id="385183693">
                          <w:marLeft w:val="0"/>
                          <w:marRight w:val="0"/>
                          <w:marTop w:val="0"/>
                          <w:marBottom w:val="0"/>
                          <w:divBdr>
                            <w:top w:val="none" w:sz="0" w:space="0" w:color="auto"/>
                            <w:left w:val="none" w:sz="0" w:space="0" w:color="auto"/>
                            <w:bottom w:val="none" w:sz="0" w:space="0" w:color="auto"/>
                            <w:right w:val="none" w:sz="0" w:space="0" w:color="auto"/>
                          </w:divBdr>
                          <w:divsChild>
                            <w:div w:id="105733810">
                              <w:marLeft w:val="0"/>
                              <w:marRight w:val="0"/>
                              <w:marTop w:val="0"/>
                              <w:marBottom w:val="0"/>
                              <w:divBdr>
                                <w:top w:val="none" w:sz="0" w:space="0" w:color="auto"/>
                                <w:left w:val="none" w:sz="0" w:space="0" w:color="auto"/>
                                <w:bottom w:val="none" w:sz="0" w:space="0" w:color="auto"/>
                                <w:right w:val="none" w:sz="0" w:space="0" w:color="auto"/>
                              </w:divBdr>
                            </w:div>
                            <w:div w:id="14432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328651">
      <w:bodyDiv w:val="1"/>
      <w:marLeft w:val="0"/>
      <w:marRight w:val="0"/>
      <w:marTop w:val="0"/>
      <w:marBottom w:val="0"/>
      <w:divBdr>
        <w:top w:val="none" w:sz="0" w:space="0" w:color="auto"/>
        <w:left w:val="none" w:sz="0" w:space="0" w:color="auto"/>
        <w:bottom w:val="none" w:sz="0" w:space="0" w:color="auto"/>
        <w:right w:val="none" w:sz="0" w:space="0" w:color="auto"/>
      </w:divBdr>
      <w:divsChild>
        <w:div w:id="913900156">
          <w:marLeft w:val="0"/>
          <w:marRight w:val="0"/>
          <w:marTop w:val="0"/>
          <w:marBottom w:val="0"/>
          <w:divBdr>
            <w:top w:val="none" w:sz="0" w:space="0" w:color="auto"/>
            <w:left w:val="none" w:sz="0" w:space="0" w:color="auto"/>
            <w:bottom w:val="none" w:sz="0" w:space="0" w:color="auto"/>
            <w:right w:val="none" w:sz="0" w:space="0" w:color="auto"/>
          </w:divBdr>
          <w:divsChild>
            <w:div w:id="934434773">
              <w:marLeft w:val="0"/>
              <w:marRight w:val="0"/>
              <w:marTop w:val="0"/>
              <w:marBottom w:val="0"/>
              <w:divBdr>
                <w:top w:val="none" w:sz="0" w:space="0" w:color="auto"/>
                <w:left w:val="none" w:sz="0" w:space="0" w:color="auto"/>
                <w:bottom w:val="none" w:sz="0" w:space="0" w:color="auto"/>
                <w:right w:val="none" w:sz="0" w:space="0" w:color="auto"/>
              </w:divBdr>
              <w:divsChild>
                <w:div w:id="3689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732896">
      <w:bodyDiv w:val="1"/>
      <w:marLeft w:val="0"/>
      <w:marRight w:val="0"/>
      <w:marTop w:val="0"/>
      <w:marBottom w:val="0"/>
      <w:divBdr>
        <w:top w:val="none" w:sz="0" w:space="0" w:color="auto"/>
        <w:left w:val="none" w:sz="0" w:space="0" w:color="auto"/>
        <w:bottom w:val="none" w:sz="0" w:space="0" w:color="auto"/>
        <w:right w:val="none" w:sz="0" w:space="0" w:color="auto"/>
      </w:divBdr>
    </w:div>
    <w:div w:id="1485659717">
      <w:bodyDiv w:val="1"/>
      <w:marLeft w:val="0"/>
      <w:marRight w:val="0"/>
      <w:marTop w:val="0"/>
      <w:marBottom w:val="0"/>
      <w:divBdr>
        <w:top w:val="none" w:sz="0" w:space="0" w:color="auto"/>
        <w:left w:val="none" w:sz="0" w:space="0" w:color="auto"/>
        <w:bottom w:val="none" w:sz="0" w:space="0" w:color="auto"/>
        <w:right w:val="none" w:sz="0" w:space="0" w:color="auto"/>
      </w:divBdr>
    </w:div>
    <w:div w:id="1488666128">
      <w:bodyDiv w:val="1"/>
      <w:marLeft w:val="0"/>
      <w:marRight w:val="0"/>
      <w:marTop w:val="0"/>
      <w:marBottom w:val="0"/>
      <w:divBdr>
        <w:top w:val="none" w:sz="0" w:space="0" w:color="auto"/>
        <w:left w:val="none" w:sz="0" w:space="0" w:color="auto"/>
        <w:bottom w:val="none" w:sz="0" w:space="0" w:color="auto"/>
        <w:right w:val="none" w:sz="0" w:space="0" w:color="auto"/>
      </w:divBdr>
      <w:divsChild>
        <w:div w:id="860630508">
          <w:marLeft w:val="0"/>
          <w:marRight w:val="0"/>
          <w:marTop w:val="0"/>
          <w:marBottom w:val="0"/>
          <w:divBdr>
            <w:top w:val="none" w:sz="0" w:space="0" w:color="auto"/>
            <w:left w:val="none" w:sz="0" w:space="0" w:color="auto"/>
            <w:bottom w:val="none" w:sz="0" w:space="0" w:color="auto"/>
            <w:right w:val="none" w:sz="0" w:space="0" w:color="auto"/>
          </w:divBdr>
          <w:divsChild>
            <w:div w:id="2130277545">
              <w:marLeft w:val="0"/>
              <w:marRight w:val="0"/>
              <w:marTop w:val="0"/>
              <w:marBottom w:val="0"/>
              <w:divBdr>
                <w:top w:val="none" w:sz="0" w:space="0" w:color="auto"/>
                <w:left w:val="none" w:sz="0" w:space="0" w:color="auto"/>
                <w:bottom w:val="none" w:sz="0" w:space="0" w:color="auto"/>
                <w:right w:val="none" w:sz="0" w:space="0" w:color="auto"/>
              </w:divBdr>
              <w:divsChild>
                <w:div w:id="64411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031002">
      <w:bodyDiv w:val="1"/>
      <w:marLeft w:val="0"/>
      <w:marRight w:val="0"/>
      <w:marTop w:val="0"/>
      <w:marBottom w:val="0"/>
      <w:divBdr>
        <w:top w:val="none" w:sz="0" w:space="0" w:color="auto"/>
        <w:left w:val="none" w:sz="0" w:space="0" w:color="auto"/>
        <w:bottom w:val="none" w:sz="0" w:space="0" w:color="auto"/>
        <w:right w:val="none" w:sz="0" w:space="0" w:color="auto"/>
      </w:divBdr>
      <w:divsChild>
        <w:div w:id="1047727978">
          <w:marLeft w:val="0"/>
          <w:marRight w:val="0"/>
          <w:marTop w:val="0"/>
          <w:marBottom w:val="0"/>
          <w:divBdr>
            <w:top w:val="none" w:sz="0" w:space="0" w:color="auto"/>
            <w:left w:val="none" w:sz="0" w:space="0" w:color="auto"/>
            <w:bottom w:val="none" w:sz="0" w:space="0" w:color="auto"/>
            <w:right w:val="none" w:sz="0" w:space="0" w:color="auto"/>
          </w:divBdr>
          <w:divsChild>
            <w:div w:id="1045833819">
              <w:marLeft w:val="0"/>
              <w:marRight w:val="0"/>
              <w:marTop w:val="0"/>
              <w:marBottom w:val="0"/>
              <w:divBdr>
                <w:top w:val="none" w:sz="0" w:space="0" w:color="auto"/>
                <w:left w:val="none" w:sz="0" w:space="0" w:color="auto"/>
                <w:bottom w:val="none" w:sz="0" w:space="0" w:color="auto"/>
                <w:right w:val="none" w:sz="0" w:space="0" w:color="auto"/>
              </w:divBdr>
              <w:divsChild>
                <w:div w:id="386419582">
                  <w:marLeft w:val="0"/>
                  <w:marRight w:val="0"/>
                  <w:marTop w:val="0"/>
                  <w:marBottom w:val="0"/>
                  <w:divBdr>
                    <w:top w:val="none" w:sz="0" w:space="0" w:color="auto"/>
                    <w:left w:val="none" w:sz="0" w:space="0" w:color="auto"/>
                    <w:bottom w:val="none" w:sz="0" w:space="0" w:color="auto"/>
                    <w:right w:val="none" w:sz="0" w:space="0" w:color="auto"/>
                  </w:divBdr>
                  <w:divsChild>
                    <w:div w:id="85852871">
                      <w:marLeft w:val="2400"/>
                      <w:marRight w:val="0"/>
                      <w:marTop w:val="0"/>
                      <w:marBottom w:val="0"/>
                      <w:divBdr>
                        <w:top w:val="none" w:sz="0" w:space="0" w:color="auto"/>
                        <w:left w:val="none" w:sz="0" w:space="0" w:color="auto"/>
                        <w:bottom w:val="none" w:sz="0" w:space="0" w:color="auto"/>
                        <w:right w:val="none" w:sz="0" w:space="0" w:color="auto"/>
                      </w:divBdr>
                      <w:divsChild>
                        <w:div w:id="1410543352">
                          <w:marLeft w:val="0"/>
                          <w:marRight w:val="0"/>
                          <w:marTop w:val="0"/>
                          <w:marBottom w:val="0"/>
                          <w:divBdr>
                            <w:top w:val="none" w:sz="0" w:space="0" w:color="auto"/>
                            <w:left w:val="none" w:sz="0" w:space="0" w:color="auto"/>
                            <w:bottom w:val="none" w:sz="0" w:space="0" w:color="auto"/>
                            <w:right w:val="none" w:sz="0" w:space="0" w:color="auto"/>
                          </w:divBdr>
                          <w:divsChild>
                            <w:div w:id="1210339886">
                              <w:marLeft w:val="0"/>
                              <w:marRight w:val="0"/>
                              <w:marTop w:val="0"/>
                              <w:marBottom w:val="0"/>
                              <w:divBdr>
                                <w:top w:val="none" w:sz="0" w:space="0" w:color="auto"/>
                                <w:left w:val="none" w:sz="0" w:space="0" w:color="auto"/>
                                <w:bottom w:val="none" w:sz="0" w:space="0" w:color="auto"/>
                                <w:right w:val="none" w:sz="0" w:space="0" w:color="auto"/>
                              </w:divBdr>
                            </w:div>
                            <w:div w:id="192040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545349">
      <w:bodyDiv w:val="1"/>
      <w:marLeft w:val="0"/>
      <w:marRight w:val="0"/>
      <w:marTop w:val="0"/>
      <w:marBottom w:val="0"/>
      <w:divBdr>
        <w:top w:val="none" w:sz="0" w:space="0" w:color="auto"/>
        <w:left w:val="none" w:sz="0" w:space="0" w:color="auto"/>
        <w:bottom w:val="none" w:sz="0" w:space="0" w:color="auto"/>
        <w:right w:val="none" w:sz="0" w:space="0" w:color="auto"/>
      </w:divBdr>
      <w:divsChild>
        <w:div w:id="285964906">
          <w:marLeft w:val="0"/>
          <w:marRight w:val="0"/>
          <w:marTop w:val="0"/>
          <w:marBottom w:val="0"/>
          <w:divBdr>
            <w:top w:val="none" w:sz="0" w:space="0" w:color="auto"/>
            <w:left w:val="none" w:sz="0" w:space="0" w:color="auto"/>
            <w:bottom w:val="none" w:sz="0" w:space="0" w:color="auto"/>
            <w:right w:val="none" w:sz="0" w:space="0" w:color="auto"/>
          </w:divBdr>
          <w:divsChild>
            <w:div w:id="565530536">
              <w:marLeft w:val="0"/>
              <w:marRight w:val="0"/>
              <w:marTop w:val="0"/>
              <w:marBottom w:val="0"/>
              <w:divBdr>
                <w:top w:val="none" w:sz="0" w:space="0" w:color="auto"/>
                <w:left w:val="none" w:sz="0" w:space="0" w:color="auto"/>
                <w:bottom w:val="none" w:sz="0" w:space="0" w:color="auto"/>
                <w:right w:val="none" w:sz="0" w:space="0" w:color="auto"/>
              </w:divBdr>
              <w:divsChild>
                <w:div w:id="1018847076">
                  <w:marLeft w:val="0"/>
                  <w:marRight w:val="0"/>
                  <w:marTop w:val="0"/>
                  <w:marBottom w:val="0"/>
                  <w:divBdr>
                    <w:top w:val="none" w:sz="0" w:space="0" w:color="auto"/>
                    <w:left w:val="none" w:sz="0" w:space="0" w:color="auto"/>
                    <w:bottom w:val="none" w:sz="0" w:space="0" w:color="auto"/>
                    <w:right w:val="none" w:sz="0" w:space="0" w:color="auto"/>
                  </w:divBdr>
                  <w:divsChild>
                    <w:div w:id="425199121">
                      <w:marLeft w:val="2174"/>
                      <w:marRight w:val="0"/>
                      <w:marTop w:val="0"/>
                      <w:marBottom w:val="0"/>
                      <w:divBdr>
                        <w:top w:val="none" w:sz="0" w:space="0" w:color="auto"/>
                        <w:left w:val="none" w:sz="0" w:space="0" w:color="auto"/>
                        <w:bottom w:val="none" w:sz="0" w:space="0" w:color="auto"/>
                        <w:right w:val="none" w:sz="0" w:space="0" w:color="auto"/>
                      </w:divBdr>
                      <w:divsChild>
                        <w:div w:id="1396009198">
                          <w:marLeft w:val="0"/>
                          <w:marRight w:val="0"/>
                          <w:marTop w:val="0"/>
                          <w:marBottom w:val="0"/>
                          <w:divBdr>
                            <w:top w:val="none" w:sz="0" w:space="0" w:color="auto"/>
                            <w:left w:val="none" w:sz="0" w:space="0" w:color="auto"/>
                            <w:bottom w:val="none" w:sz="0" w:space="0" w:color="auto"/>
                            <w:right w:val="none" w:sz="0" w:space="0" w:color="auto"/>
                          </w:divBdr>
                          <w:divsChild>
                            <w:div w:id="1058285713">
                              <w:marLeft w:val="0"/>
                              <w:marRight w:val="0"/>
                              <w:marTop w:val="0"/>
                              <w:marBottom w:val="0"/>
                              <w:divBdr>
                                <w:top w:val="none" w:sz="0" w:space="0" w:color="auto"/>
                                <w:left w:val="none" w:sz="0" w:space="0" w:color="auto"/>
                                <w:bottom w:val="none" w:sz="0" w:space="0" w:color="auto"/>
                                <w:right w:val="none" w:sz="0" w:space="0" w:color="auto"/>
                              </w:divBdr>
                            </w:div>
                            <w:div w:id="141658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205754">
      <w:bodyDiv w:val="1"/>
      <w:marLeft w:val="0"/>
      <w:marRight w:val="0"/>
      <w:marTop w:val="0"/>
      <w:marBottom w:val="0"/>
      <w:divBdr>
        <w:top w:val="none" w:sz="0" w:space="0" w:color="auto"/>
        <w:left w:val="none" w:sz="0" w:space="0" w:color="auto"/>
        <w:bottom w:val="none" w:sz="0" w:space="0" w:color="auto"/>
        <w:right w:val="none" w:sz="0" w:space="0" w:color="auto"/>
      </w:divBdr>
    </w:div>
    <w:div w:id="1504511972">
      <w:bodyDiv w:val="1"/>
      <w:marLeft w:val="0"/>
      <w:marRight w:val="0"/>
      <w:marTop w:val="0"/>
      <w:marBottom w:val="0"/>
      <w:divBdr>
        <w:top w:val="none" w:sz="0" w:space="0" w:color="auto"/>
        <w:left w:val="none" w:sz="0" w:space="0" w:color="auto"/>
        <w:bottom w:val="none" w:sz="0" w:space="0" w:color="auto"/>
        <w:right w:val="none" w:sz="0" w:space="0" w:color="auto"/>
      </w:divBdr>
    </w:div>
    <w:div w:id="1509369195">
      <w:bodyDiv w:val="1"/>
      <w:marLeft w:val="0"/>
      <w:marRight w:val="0"/>
      <w:marTop w:val="0"/>
      <w:marBottom w:val="0"/>
      <w:divBdr>
        <w:top w:val="none" w:sz="0" w:space="0" w:color="auto"/>
        <w:left w:val="none" w:sz="0" w:space="0" w:color="auto"/>
        <w:bottom w:val="none" w:sz="0" w:space="0" w:color="auto"/>
        <w:right w:val="none" w:sz="0" w:space="0" w:color="auto"/>
      </w:divBdr>
    </w:div>
    <w:div w:id="1510365273">
      <w:bodyDiv w:val="1"/>
      <w:marLeft w:val="0"/>
      <w:marRight w:val="0"/>
      <w:marTop w:val="0"/>
      <w:marBottom w:val="0"/>
      <w:divBdr>
        <w:top w:val="none" w:sz="0" w:space="0" w:color="auto"/>
        <w:left w:val="none" w:sz="0" w:space="0" w:color="auto"/>
        <w:bottom w:val="none" w:sz="0" w:space="0" w:color="auto"/>
        <w:right w:val="none" w:sz="0" w:space="0" w:color="auto"/>
      </w:divBdr>
      <w:divsChild>
        <w:div w:id="765689784">
          <w:marLeft w:val="0"/>
          <w:marRight w:val="0"/>
          <w:marTop w:val="0"/>
          <w:marBottom w:val="0"/>
          <w:divBdr>
            <w:top w:val="none" w:sz="0" w:space="0" w:color="auto"/>
            <w:left w:val="none" w:sz="0" w:space="0" w:color="auto"/>
            <w:bottom w:val="none" w:sz="0" w:space="0" w:color="auto"/>
            <w:right w:val="none" w:sz="0" w:space="0" w:color="auto"/>
          </w:divBdr>
          <w:divsChild>
            <w:div w:id="580063071">
              <w:marLeft w:val="0"/>
              <w:marRight w:val="0"/>
              <w:marTop w:val="0"/>
              <w:marBottom w:val="0"/>
              <w:divBdr>
                <w:top w:val="none" w:sz="0" w:space="0" w:color="auto"/>
                <w:left w:val="none" w:sz="0" w:space="0" w:color="auto"/>
                <w:bottom w:val="none" w:sz="0" w:space="0" w:color="auto"/>
                <w:right w:val="none" w:sz="0" w:space="0" w:color="auto"/>
              </w:divBdr>
              <w:divsChild>
                <w:div w:id="1161308284">
                  <w:marLeft w:val="0"/>
                  <w:marRight w:val="0"/>
                  <w:marTop w:val="0"/>
                  <w:marBottom w:val="0"/>
                  <w:divBdr>
                    <w:top w:val="none" w:sz="0" w:space="0" w:color="auto"/>
                    <w:left w:val="none" w:sz="0" w:space="0" w:color="auto"/>
                    <w:bottom w:val="none" w:sz="0" w:space="0" w:color="auto"/>
                    <w:right w:val="none" w:sz="0" w:space="0" w:color="auto"/>
                  </w:divBdr>
                  <w:divsChild>
                    <w:div w:id="2070957333">
                      <w:marLeft w:val="2174"/>
                      <w:marRight w:val="0"/>
                      <w:marTop w:val="0"/>
                      <w:marBottom w:val="0"/>
                      <w:divBdr>
                        <w:top w:val="none" w:sz="0" w:space="0" w:color="auto"/>
                        <w:left w:val="none" w:sz="0" w:space="0" w:color="auto"/>
                        <w:bottom w:val="none" w:sz="0" w:space="0" w:color="auto"/>
                        <w:right w:val="none" w:sz="0" w:space="0" w:color="auto"/>
                      </w:divBdr>
                      <w:divsChild>
                        <w:div w:id="1026058878">
                          <w:marLeft w:val="0"/>
                          <w:marRight w:val="0"/>
                          <w:marTop w:val="0"/>
                          <w:marBottom w:val="0"/>
                          <w:divBdr>
                            <w:top w:val="none" w:sz="0" w:space="0" w:color="auto"/>
                            <w:left w:val="none" w:sz="0" w:space="0" w:color="auto"/>
                            <w:bottom w:val="none" w:sz="0" w:space="0" w:color="auto"/>
                            <w:right w:val="none" w:sz="0" w:space="0" w:color="auto"/>
                          </w:divBdr>
                          <w:divsChild>
                            <w:div w:id="650214434">
                              <w:marLeft w:val="0"/>
                              <w:marRight w:val="0"/>
                              <w:marTop w:val="0"/>
                              <w:marBottom w:val="0"/>
                              <w:divBdr>
                                <w:top w:val="none" w:sz="0" w:space="0" w:color="auto"/>
                                <w:left w:val="none" w:sz="0" w:space="0" w:color="auto"/>
                                <w:bottom w:val="none" w:sz="0" w:space="0" w:color="auto"/>
                                <w:right w:val="none" w:sz="0" w:space="0" w:color="auto"/>
                              </w:divBdr>
                            </w:div>
                            <w:div w:id="16829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661316">
      <w:bodyDiv w:val="1"/>
      <w:marLeft w:val="0"/>
      <w:marRight w:val="0"/>
      <w:marTop w:val="0"/>
      <w:marBottom w:val="0"/>
      <w:divBdr>
        <w:top w:val="none" w:sz="0" w:space="0" w:color="auto"/>
        <w:left w:val="none" w:sz="0" w:space="0" w:color="auto"/>
        <w:bottom w:val="none" w:sz="0" w:space="0" w:color="auto"/>
        <w:right w:val="none" w:sz="0" w:space="0" w:color="auto"/>
      </w:divBdr>
      <w:divsChild>
        <w:div w:id="588394285">
          <w:marLeft w:val="0"/>
          <w:marRight w:val="0"/>
          <w:marTop w:val="0"/>
          <w:marBottom w:val="0"/>
          <w:divBdr>
            <w:top w:val="none" w:sz="0" w:space="0" w:color="auto"/>
            <w:left w:val="none" w:sz="0" w:space="0" w:color="auto"/>
            <w:bottom w:val="none" w:sz="0" w:space="0" w:color="auto"/>
            <w:right w:val="none" w:sz="0" w:space="0" w:color="auto"/>
          </w:divBdr>
          <w:divsChild>
            <w:div w:id="1128738924">
              <w:marLeft w:val="0"/>
              <w:marRight w:val="0"/>
              <w:marTop w:val="0"/>
              <w:marBottom w:val="0"/>
              <w:divBdr>
                <w:top w:val="none" w:sz="0" w:space="0" w:color="auto"/>
                <w:left w:val="none" w:sz="0" w:space="0" w:color="auto"/>
                <w:bottom w:val="none" w:sz="0" w:space="0" w:color="auto"/>
                <w:right w:val="none" w:sz="0" w:space="0" w:color="auto"/>
              </w:divBdr>
              <w:divsChild>
                <w:div w:id="1405566178">
                  <w:marLeft w:val="0"/>
                  <w:marRight w:val="0"/>
                  <w:marTop w:val="0"/>
                  <w:marBottom w:val="0"/>
                  <w:divBdr>
                    <w:top w:val="none" w:sz="0" w:space="0" w:color="auto"/>
                    <w:left w:val="none" w:sz="0" w:space="0" w:color="auto"/>
                    <w:bottom w:val="none" w:sz="0" w:space="0" w:color="auto"/>
                    <w:right w:val="none" w:sz="0" w:space="0" w:color="auto"/>
                  </w:divBdr>
                  <w:divsChild>
                    <w:div w:id="1551383838">
                      <w:marLeft w:val="0"/>
                      <w:marRight w:val="0"/>
                      <w:marTop w:val="0"/>
                      <w:marBottom w:val="0"/>
                      <w:divBdr>
                        <w:top w:val="none" w:sz="0" w:space="0" w:color="auto"/>
                        <w:left w:val="none" w:sz="0" w:space="0" w:color="auto"/>
                        <w:bottom w:val="none" w:sz="0" w:space="0" w:color="auto"/>
                        <w:right w:val="none" w:sz="0" w:space="0" w:color="auto"/>
                      </w:divBdr>
                      <w:divsChild>
                        <w:div w:id="1044139292">
                          <w:marLeft w:val="0"/>
                          <w:marRight w:val="0"/>
                          <w:marTop w:val="0"/>
                          <w:marBottom w:val="0"/>
                          <w:divBdr>
                            <w:top w:val="none" w:sz="0" w:space="0" w:color="auto"/>
                            <w:left w:val="none" w:sz="0" w:space="0" w:color="auto"/>
                            <w:bottom w:val="none" w:sz="0" w:space="0" w:color="auto"/>
                            <w:right w:val="none" w:sz="0" w:space="0" w:color="auto"/>
                          </w:divBdr>
                          <w:divsChild>
                            <w:div w:id="420218525">
                              <w:marLeft w:val="0"/>
                              <w:marRight w:val="0"/>
                              <w:marTop w:val="0"/>
                              <w:marBottom w:val="0"/>
                              <w:divBdr>
                                <w:top w:val="none" w:sz="0" w:space="0" w:color="auto"/>
                                <w:left w:val="none" w:sz="0" w:space="0" w:color="auto"/>
                                <w:bottom w:val="none" w:sz="0" w:space="0" w:color="auto"/>
                                <w:right w:val="none" w:sz="0" w:space="0" w:color="auto"/>
                              </w:divBdr>
                              <w:divsChild>
                                <w:div w:id="402719348">
                                  <w:marLeft w:val="0"/>
                                  <w:marRight w:val="0"/>
                                  <w:marTop w:val="0"/>
                                  <w:marBottom w:val="0"/>
                                  <w:divBdr>
                                    <w:top w:val="none" w:sz="0" w:space="0" w:color="auto"/>
                                    <w:left w:val="none" w:sz="0" w:space="0" w:color="auto"/>
                                    <w:bottom w:val="none" w:sz="0" w:space="0" w:color="auto"/>
                                    <w:right w:val="none" w:sz="0" w:space="0" w:color="auto"/>
                                  </w:divBdr>
                                  <w:divsChild>
                                    <w:div w:id="1035812058">
                                      <w:marLeft w:val="0"/>
                                      <w:marRight w:val="0"/>
                                      <w:marTop w:val="0"/>
                                      <w:marBottom w:val="0"/>
                                      <w:divBdr>
                                        <w:top w:val="none" w:sz="0" w:space="0" w:color="auto"/>
                                        <w:left w:val="none" w:sz="0" w:space="0" w:color="auto"/>
                                        <w:bottom w:val="none" w:sz="0" w:space="0" w:color="auto"/>
                                        <w:right w:val="none" w:sz="0" w:space="0" w:color="auto"/>
                                      </w:divBdr>
                                      <w:divsChild>
                                        <w:div w:id="291207868">
                                          <w:marLeft w:val="0"/>
                                          <w:marRight w:val="0"/>
                                          <w:marTop w:val="0"/>
                                          <w:marBottom w:val="0"/>
                                          <w:divBdr>
                                            <w:top w:val="none" w:sz="0" w:space="0" w:color="auto"/>
                                            <w:left w:val="none" w:sz="0" w:space="0" w:color="auto"/>
                                            <w:bottom w:val="none" w:sz="0" w:space="0" w:color="auto"/>
                                            <w:right w:val="none" w:sz="0" w:space="0" w:color="auto"/>
                                          </w:divBdr>
                                          <w:divsChild>
                                            <w:div w:id="1030648590">
                                              <w:marLeft w:val="0"/>
                                              <w:marRight w:val="0"/>
                                              <w:marTop w:val="0"/>
                                              <w:marBottom w:val="0"/>
                                              <w:divBdr>
                                                <w:top w:val="none" w:sz="0" w:space="0" w:color="auto"/>
                                                <w:left w:val="none" w:sz="0" w:space="0" w:color="auto"/>
                                                <w:bottom w:val="none" w:sz="0" w:space="0" w:color="auto"/>
                                                <w:right w:val="none" w:sz="0" w:space="0" w:color="auto"/>
                                              </w:divBdr>
                                              <w:divsChild>
                                                <w:div w:id="656346535">
                                                  <w:marLeft w:val="0"/>
                                                  <w:marRight w:val="0"/>
                                                  <w:marTop w:val="0"/>
                                                  <w:marBottom w:val="0"/>
                                                  <w:divBdr>
                                                    <w:top w:val="none" w:sz="0" w:space="0" w:color="auto"/>
                                                    <w:left w:val="none" w:sz="0" w:space="0" w:color="auto"/>
                                                    <w:bottom w:val="none" w:sz="0" w:space="0" w:color="auto"/>
                                                    <w:right w:val="none" w:sz="0" w:space="0" w:color="auto"/>
                                                  </w:divBdr>
                                                  <w:divsChild>
                                                    <w:div w:id="1818379850">
                                                      <w:marLeft w:val="0"/>
                                                      <w:marRight w:val="0"/>
                                                      <w:marTop w:val="0"/>
                                                      <w:marBottom w:val="0"/>
                                                      <w:divBdr>
                                                        <w:top w:val="none" w:sz="0" w:space="0" w:color="auto"/>
                                                        <w:left w:val="none" w:sz="0" w:space="0" w:color="auto"/>
                                                        <w:bottom w:val="none" w:sz="0" w:space="0" w:color="auto"/>
                                                        <w:right w:val="none" w:sz="0" w:space="0" w:color="auto"/>
                                                      </w:divBdr>
                                                      <w:divsChild>
                                                        <w:div w:id="1102577813">
                                                          <w:marLeft w:val="0"/>
                                                          <w:marRight w:val="0"/>
                                                          <w:marTop w:val="0"/>
                                                          <w:marBottom w:val="0"/>
                                                          <w:divBdr>
                                                            <w:top w:val="none" w:sz="0" w:space="0" w:color="auto"/>
                                                            <w:left w:val="none" w:sz="0" w:space="0" w:color="auto"/>
                                                            <w:bottom w:val="none" w:sz="0" w:space="0" w:color="auto"/>
                                                            <w:right w:val="none" w:sz="0" w:space="0" w:color="auto"/>
                                                          </w:divBdr>
                                                          <w:divsChild>
                                                            <w:div w:id="1886679677">
                                                              <w:marLeft w:val="0"/>
                                                              <w:marRight w:val="0"/>
                                                              <w:marTop w:val="0"/>
                                                              <w:marBottom w:val="0"/>
                                                              <w:divBdr>
                                                                <w:top w:val="none" w:sz="0" w:space="0" w:color="auto"/>
                                                                <w:left w:val="none" w:sz="0" w:space="0" w:color="auto"/>
                                                                <w:bottom w:val="none" w:sz="0" w:space="0" w:color="auto"/>
                                                                <w:right w:val="none" w:sz="0" w:space="0" w:color="auto"/>
                                                              </w:divBdr>
                                                              <w:divsChild>
                                                                <w:div w:id="365717974">
                                                                  <w:marLeft w:val="0"/>
                                                                  <w:marRight w:val="0"/>
                                                                  <w:marTop w:val="0"/>
                                                                  <w:marBottom w:val="0"/>
                                                                  <w:divBdr>
                                                                    <w:top w:val="none" w:sz="0" w:space="0" w:color="auto"/>
                                                                    <w:left w:val="none" w:sz="0" w:space="0" w:color="auto"/>
                                                                    <w:bottom w:val="none" w:sz="0" w:space="0" w:color="auto"/>
                                                                    <w:right w:val="none" w:sz="0" w:space="0" w:color="auto"/>
                                                                  </w:divBdr>
                                                                  <w:divsChild>
                                                                    <w:div w:id="99835951">
                                                                      <w:marLeft w:val="0"/>
                                                                      <w:marRight w:val="0"/>
                                                                      <w:marTop w:val="0"/>
                                                                      <w:marBottom w:val="0"/>
                                                                      <w:divBdr>
                                                                        <w:top w:val="none" w:sz="0" w:space="0" w:color="auto"/>
                                                                        <w:left w:val="none" w:sz="0" w:space="0" w:color="auto"/>
                                                                        <w:bottom w:val="none" w:sz="0" w:space="0" w:color="auto"/>
                                                                        <w:right w:val="none" w:sz="0" w:space="0" w:color="auto"/>
                                                                      </w:divBdr>
                                                                      <w:divsChild>
                                                                        <w:div w:id="1163397591">
                                                                          <w:marLeft w:val="0"/>
                                                                          <w:marRight w:val="0"/>
                                                                          <w:marTop w:val="0"/>
                                                                          <w:marBottom w:val="0"/>
                                                                          <w:divBdr>
                                                                            <w:top w:val="none" w:sz="0" w:space="0" w:color="auto"/>
                                                                            <w:left w:val="none" w:sz="0" w:space="0" w:color="auto"/>
                                                                            <w:bottom w:val="none" w:sz="0" w:space="0" w:color="auto"/>
                                                                            <w:right w:val="none" w:sz="0" w:space="0" w:color="auto"/>
                                                                          </w:divBdr>
                                                                          <w:divsChild>
                                                                            <w:div w:id="390345033">
                                                                              <w:marLeft w:val="0"/>
                                                                              <w:marRight w:val="0"/>
                                                                              <w:marTop w:val="0"/>
                                                                              <w:marBottom w:val="0"/>
                                                                              <w:divBdr>
                                                                                <w:top w:val="none" w:sz="0" w:space="0" w:color="auto"/>
                                                                                <w:left w:val="none" w:sz="0" w:space="0" w:color="auto"/>
                                                                                <w:bottom w:val="none" w:sz="0" w:space="0" w:color="auto"/>
                                                                                <w:right w:val="none" w:sz="0" w:space="0" w:color="auto"/>
                                                                              </w:divBdr>
                                                                              <w:divsChild>
                                                                                <w:div w:id="171920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242462">
      <w:bodyDiv w:val="1"/>
      <w:marLeft w:val="0"/>
      <w:marRight w:val="0"/>
      <w:marTop w:val="0"/>
      <w:marBottom w:val="0"/>
      <w:divBdr>
        <w:top w:val="none" w:sz="0" w:space="0" w:color="auto"/>
        <w:left w:val="none" w:sz="0" w:space="0" w:color="auto"/>
        <w:bottom w:val="none" w:sz="0" w:space="0" w:color="auto"/>
        <w:right w:val="none" w:sz="0" w:space="0" w:color="auto"/>
      </w:divBdr>
      <w:divsChild>
        <w:div w:id="624510803">
          <w:marLeft w:val="0"/>
          <w:marRight w:val="0"/>
          <w:marTop w:val="0"/>
          <w:marBottom w:val="0"/>
          <w:divBdr>
            <w:top w:val="none" w:sz="0" w:space="0" w:color="auto"/>
            <w:left w:val="none" w:sz="0" w:space="0" w:color="auto"/>
            <w:bottom w:val="none" w:sz="0" w:space="0" w:color="auto"/>
            <w:right w:val="none" w:sz="0" w:space="0" w:color="auto"/>
          </w:divBdr>
          <w:divsChild>
            <w:div w:id="651522604">
              <w:marLeft w:val="0"/>
              <w:marRight w:val="0"/>
              <w:marTop w:val="0"/>
              <w:marBottom w:val="0"/>
              <w:divBdr>
                <w:top w:val="none" w:sz="0" w:space="0" w:color="auto"/>
                <w:left w:val="none" w:sz="0" w:space="0" w:color="auto"/>
                <w:bottom w:val="none" w:sz="0" w:space="0" w:color="auto"/>
                <w:right w:val="none" w:sz="0" w:space="0" w:color="auto"/>
              </w:divBdr>
              <w:divsChild>
                <w:div w:id="504856509">
                  <w:marLeft w:val="0"/>
                  <w:marRight w:val="0"/>
                  <w:marTop w:val="0"/>
                  <w:marBottom w:val="0"/>
                  <w:divBdr>
                    <w:top w:val="none" w:sz="0" w:space="0" w:color="auto"/>
                    <w:left w:val="none" w:sz="0" w:space="0" w:color="auto"/>
                    <w:bottom w:val="none" w:sz="0" w:space="0" w:color="auto"/>
                    <w:right w:val="none" w:sz="0" w:space="0" w:color="auto"/>
                  </w:divBdr>
                  <w:divsChild>
                    <w:div w:id="979581243">
                      <w:marLeft w:val="2174"/>
                      <w:marRight w:val="0"/>
                      <w:marTop w:val="0"/>
                      <w:marBottom w:val="0"/>
                      <w:divBdr>
                        <w:top w:val="none" w:sz="0" w:space="0" w:color="auto"/>
                        <w:left w:val="none" w:sz="0" w:space="0" w:color="auto"/>
                        <w:bottom w:val="none" w:sz="0" w:space="0" w:color="auto"/>
                        <w:right w:val="none" w:sz="0" w:space="0" w:color="auto"/>
                      </w:divBdr>
                      <w:divsChild>
                        <w:div w:id="1381131593">
                          <w:marLeft w:val="0"/>
                          <w:marRight w:val="0"/>
                          <w:marTop w:val="0"/>
                          <w:marBottom w:val="0"/>
                          <w:divBdr>
                            <w:top w:val="none" w:sz="0" w:space="0" w:color="auto"/>
                            <w:left w:val="none" w:sz="0" w:space="0" w:color="auto"/>
                            <w:bottom w:val="none" w:sz="0" w:space="0" w:color="auto"/>
                            <w:right w:val="none" w:sz="0" w:space="0" w:color="auto"/>
                          </w:divBdr>
                          <w:divsChild>
                            <w:div w:id="197683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389785">
      <w:bodyDiv w:val="1"/>
      <w:marLeft w:val="0"/>
      <w:marRight w:val="0"/>
      <w:marTop w:val="0"/>
      <w:marBottom w:val="0"/>
      <w:divBdr>
        <w:top w:val="none" w:sz="0" w:space="0" w:color="auto"/>
        <w:left w:val="none" w:sz="0" w:space="0" w:color="auto"/>
        <w:bottom w:val="none" w:sz="0" w:space="0" w:color="auto"/>
        <w:right w:val="none" w:sz="0" w:space="0" w:color="auto"/>
      </w:divBdr>
      <w:divsChild>
        <w:div w:id="429129854">
          <w:marLeft w:val="0"/>
          <w:marRight w:val="0"/>
          <w:marTop w:val="0"/>
          <w:marBottom w:val="0"/>
          <w:divBdr>
            <w:top w:val="none" w:sz="0" w:space="0" w:color="auto"/>
            <w:left w:val="none" w:sz="0" w:space="0" w:color="auto"/>
            <w:bottom w:val="none" w:sz="0" w:space="0" w:color="auto"/>
            <w:right w:val="none" w:sz="0" w:space="0" w:color="auto"/>
          </w:divBdr>
          <w:divsChild>
            <w:div w:id="41254845">
              <w:marLeft w:val="0"/>
              <w:marRight w:val="0"/>
              <w:marTop w:val="0"/>
              <w:marBottom w:val="0"/>
              <w:divBdr>
                <w:top w:val="none" w:sz="0" w:space="0" w:color="auto"/>
                <w:left w:val="none" w:sz="0" w:space="0" w:color="auto"/>
                <w:bottom w:val="none" w:sz="0" w:space="0" w:color="auto"/>
                <w:right w:val="none" w:sz="0" w:space="0" w:color="auto"/>
              </w:divBdr>
              <w:divsChild>
                <w:div w:id="172961351">
                  <w:marLeft w:val="0"/>
                  <w:marRight w:val="0"/>
                  <w:marTop w:val="0"/>
                  <w:marBottom w:val="0"/>
                  <w:divBdr>
                    <w:top w:val="none" w:sz="0" w:space="0" w:color="auto"/>
                    <w:left w:val="none" w:sz="0" w:space="0" w:color="auto"/>
                    <w:bottom w:val="none" w:sz="0" w:space="0" w:color="auto"/>
                    <w:right w:val="none" w:sz="0" w:space="0" w:color="auto"/>
                  </w:divBdr>
                  <w:divsChild>
                    <w:div w:id="1236548639">
                      <w:marLeft w:val="2174"/>
                      <w:marRight w:val="0"/>
                      <w:marTop w:val="0"/>
                      <w:marBottom w:val="0"/>
                      <w:divBdr>
                        <w:top w:val="none" w:sz="0" w:space="0" w:color="auto"/>
                        <w:left w:val="none" w:sz="0" w:space="0" w:color="auto"/>
                        <w:bottom w:val="none" w:sz="0" w:space="0" w:color="auto"/>
                        <w:right w:val="none" w:sz="0" w:space="0" w:color="auto"/>
                      </w:divBdr>
                      <w:divsChild>
                        <w:div w:id="1886672450">
                          <w:marLeft w:val="0"/>
                          <w:marRight w:val="0"/>
                          <w:marTop w:val="0"/>
                          <w:marBottom w:val="0"/>
                          <w:divBdr>
                            <w:top w:val="none" w:sz="0" w:space="0" w:color="auto"/>
                            <w:left w:val="none" w:sz="0" w:space="0" w:color="auto"/>
                            <w:bottom w:val="none" w:sz="0" w:space="0" w:color="auto"/>
                            <w:right w:val="none" w:sz="0" w:space="0" w:color="auto"/>
                          </w:divBdr>
                          <w:divsChild>
                            <w:div w:id="154973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472293">
      <w:bodyDiv w:val="1"/>
      <w:marLeft w:val="0"/>
      <w:marRight w:val="0"/>
      <w:marTop w:val="0"/>
      <w:marBottom w:val="0"/>
      <w:divBdr>
        <w:top w:val="none" w:sz="0" w:space="0" w:color="auto"/>
        <w:left w:val="none" w:sz="0" w:space="0" w:color="auto"/>
        <w:bottom w:val="none" w:sz="0" w:space="0" w:color="auto"/>
        <w:right w:val="none" w:sz="0" w:space="0" w:color="auto"/>
      </w:divBdr>
      <w:divsChild>
        <w:div w:id="419184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473928">
      <w:bodyDiv w:val="1"/>
      <w:marLeft w:val="0"/>
      <w:marRight w:val="0"/>
      <w:marTop w:val="0"/>
      <w:marBottom w:val="0"/>
      <w:divBdr>
        <w:top w:val="none" w:sz="0" w:space="0" w:color="auto"/>
        <w:left w:val="none" w:sz="0" w:space="0" w:color="auto"/>
        <w:bottom w:val="none" w:sz="0" w:space="0" w:color="auto"/>
        <w:right w:val="none" w:sz="0" w:space="0" w:color="auto"/>
      </w:divBdr>
      <w:divsChild>
        <w:div w:id="1845779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5362077">
      <w:bodyDiv w:val="1"/>
      <w:marLeft w:val="0"/>
      <w:marRight w:val="0"/>
      <w:marTop w:val="0"/>
      <w:marBottom w:val="0"/>
      <w:divBdr>
        <w:top w:val="none" w:sz="0" w:space="0" w:color="auto"/>
        <w:left w:val="none" w:sz="0" w:space="0" w:color="auto"/>
        <w:bottom w:val="none" w:sz="0" w:space="0" w:color="auto"/>
        <w:right w:val="none" w:sz="0" w:space="0" w:color="auto"/>
      </w:divBdr>
    </w:div>
    <w:div w:id="1545678302">
      <w:bodyDiv w:val="1"/>
      <w:marLeft w:val="0"/>
      <w:marRight w:val="0"/>
      <w:marTop w:val="0"/>
      <w:marBottom w:val="0"/>
      <w:divBdr>
        <w:top w:val="none" w:sz="0" w:space="0" w:color="auto"/>
        <w:left w:val="none" w:sz="0" w:space="0" w:color="auto"/>
        <w:bottom w:val="none" w:sz="0" w:space="0" w:color="auto"/>
        <w:right w:val="none" w:sz="0" w:space="0" w:color="auto"/>
      </w:divBdr>
      <w:divsChild>
        <w:div w:id="1807699856">
          <w:marLeft w:val="0"/>
          <w:marRight w:val="0"/>
          <w:marTop w:val="0"/>
          <w:marBottom w:val="0"/>
          <w:divBdr>
            <w:top w:val="none" w:sz="0" w:space="0" w:color="auto"/>
            <w:left w:val="none" w:sz="0" w:space="0" w:color="auto"/>
            <w:bottom w:val="none" w:sz="0" w:space="0" w:color="auto"/>
            <w:right w:val="none" w:sz="0" w:space="0" w:color="auto"/>
          </w:divBdr>
          <w:divsChild>
            <w:div w:id="1706516029">
              <w:marLeft w:val="0"/>
              <w:marRight w:val="0"/>
              <w:marTop w:val="0"/>
              <w:marBottom w:val="0"/>
              <w:divBdr>
                <w:top w:val="none" w:sz="0" w:space="0" w:color="auto"/>
                <w:left w:val="none" w:sz="0" w:space="0" w:color="auto"/>
                <w:bottom w:val="none" w:sz="0" w:space="0" w:color="auto"/>
                <w:right w:val="none" w:sz="0" w:space="0" w:color="auto"/>
              </w:divBdr>
              <w:divsChild>
                <w:div w:id="730275181">
                  <w:marLeft w:val="0"/>
                  <w:marRight w:val="0"/>
                  <w:marTop w:val="0"/>
                  <w:marBottom w:val="0"/>
                  <w:divBdr>
                    <w:top w:val="none" w:sz="0" w:space="0" w:color="auto"/>
                    <w:left w:val="none" w:sz="0" w:space="0" w:color="auto"/>
                    <w:bottom w:val="none" w:sz="0" w:space="0" w:color="auto"/>
                    <w:right w:val="none" w:sz="0" w:space="0" w:color="auto"/>
                  </w:divBdr>
                  <w:divsChild>
                    <w:div w:id="1392651678">
                      <w:marLeft w:val="0"/>
                      <w:marRight w:val="0"/>
                      <w:marTop w:val="0"/>
                      <w:marBottom w:val="0"/>
                      <w:divBdr>
                        <w:top w:val="none" w:sz="0" w:space="0" w:color="auto"/>
                        <w:left w:val="none" w:sz="0" w:space="0" w:color="auto"/>
                        <w:bottom w:val="none" w:sz="0" w:space="0" w:color="auto"/>
                        <w:right w:val="none" w:sz="0" w:space="0" w:color="auto"/>
                      </w:divBdr>
                      <w:divsChild>
                        <w:div w:id="277685106">
                          <w:marLeft w:val="0"/>
                          <w:marRight w:val="0"/>
                          <w:marTop w:val="0"/>
                          <w:marBottom w:val="0"/>
                          <w:divBdr>
                            <w:top w:val="none" w:sz="0" w:space="0" w:color="auto"/>
                            <w:left w:val="none" w:sz="0" w:space="0" w:color="auto"/>
                            <w:bottom w:val="none" w:sz="0" w:space="0" w:color="auto"/>
                            <w:right w:val="none" w:sz="0" w:space="0" w:color="auto"/>
                          </w:divBdr>
                          <w:divsChild>
                            <w:div w:id="79912610">
                              <w:marLeft w:val="0"/>
                              <w:marRight w:val="0"/>
                              <w:marTop w:val="0"/>
                              <w:marBottom w:val="0"/>
                              <w:divBdr>
                                <w:top w:val="none" w:sz="0" w:space="0" w:color="auto"/>
                                <w:left w:val="none" w:sz="0" w:space="0" w:color="auto"/>
                                <w:bottom w:val="none" w:sz="0" w:space="0" w:color="auto"/>
                                <w:right w:val="none" w:sz="0" w:space="0" w:color="auto"/>
                              </w:divBdr>
                              <w:divsChild>
                                <w:div w:id="9453145">
                                  <w:marLeft w:val="0"/>
                                  <w:marRight w:val="0"/>
                                  <w:marTop w:val="0"/>
                                  <w:marBottom w:val="0"/>
                                  <w:divBdr>
                                    <w:top w:val="none" w:sz="0" w:space="0" w:color="auto"/>
                                    <w:left w:val="none" w:sz="0" w:space="0" w:color="auto"/>
                                    <w:bottom w:val="none" w:sz="0" w:space="0" w:color="auto"/>
                                    <w:right w:val="none" w:sz="0" w:space="0" w:color="auto"/>
                                  </w:divBdr>
                                  <w:divsChild>
                                    <w:div w:id="63532777">
                                      <w:marLeft w:val="0"/>
                                      <w:marRight w:val="0"/>
                                      <w:marTop w:val="0"/>
                                      <w:marBottom w:val="0"/>
                                      <w:divBdr>
                                        <w:top w:val="none" w:sz="0" w:space="0" w:color="auto"/>
                                        <w:left w:val="none" w:sz="0" w:space="0" w:color="auto"/>
                                        <w:bottom w:val="none" w:sz="0" w:space="0" w:color="auto"/>
                                        <w:right w:val="none" w:sz="0" w:space="0" w:color="auto"/>
                                      </w:divBdr>
                                      <w:divsChild>
                                        <w:div w:id="526062256">
                                          <w:marLeft w:val="0"/>
                                          <w:marRight w:val="0"/>
                                          <w:marTop w:val="0"/>
                                          <w:marBottom w:val="0"/>
                                          <w:divBdr>
                                            <w:top w:val="none" w:sz="0" w:space="0" w:color="auto"/>
                                            <w:left w:val="none" w:sz="0" w:space="0" w:color="auto"/>
                                            <w:bottom w:val="none" w:sz="0" w:space="0" w:color="auto"/>
                                            <w:right w:val="none" w:sz="0" w:space="0" w:color="auto"/>
                                          </w:divBdr>
                                          <w:divsChild>
                                            <w:div w:id="485360371">
                                              <w:marLeft w:val="0"/>
                                              <w:marRight w:val="0"/>
                                              <w:marTop w:val="0"/>
                                              <w:marBottom w:val="0"/>
                                              <w:divBdr>
                                                <w:top w:val="none" w:sz="0" w:space="0" w:color="auto"/>
                                                <w:left w:val="none" w:sz="0" w:space="0" w:color="auto"/>
                                                <w:bottom w:val="none" w:sz="0" w:space="0" w:color="auto"/>
                                                <w:right w:val="none" w:sz="0" w:space="0" w:color="auto"/>
                                              </w:divBdr>
                                              <w:divsChild>
                                                <w:div w:id="180511141">
                                                  <w:marLeft w:val="0"/>
                                                  <w:marRight w:val="0"/>
                                                  <w:marTop w:val="0"/>
                                                  <w:marBottom w:val="0"/>
                                                  <w:divBdr>
                                                    <w:top w:val="none" w:sz="0" w:space="0" w:color="auto"/>
                                                    <w:left w:val="none" w:sz="0" w:space="0" w:color="auto"/>
                                                    <w:bottom w:val="none" w:sz="0" w:space="0" w:color="auto"/>
                                                    <w:right w:val="none" w:sz="0" w:space="0" w:color="auto"/>
                                                  </w:divBdr>
                                                  <w:divsChild>
                                                    <w:div w:id="1361123897">
                                                      <w:marLeft w:val="0"/>
                                                      <w:marRight w:val="0"/>
                                                      <w:marTop w:val="0"/>
                                                      <w:marBottom w:val="0"/>
                                                      <w:divBdr>
                                                        <w:top w:val="none" w:sz="0" w:space="0" w:color="auto"/>
                                                        <w:left w:val="none" w:sz="0" w:space="0" w:color="auto"/>
                                                        <w:bottom w:val="none" w:sz="0" w:space="0" w:color="auto"/>
                                                        <w:right w:val="none" w:sz="0" w:space="0" w:color="auto"/>
                                                      </w:divBdr>
                                                      <w:divsChild>
                                                        <w:div w:id="627861640">
                                                          <w:marLeft w:val="0"/>
                                                          <w:marRight w:val="0"/>
                                                          <w:marTop w:val="0"/>
                                                          <w:marBottom w:val="0"/>
                                                          <w:divBdr>
                                                            <w:top w:val="none" w:sz="0" w:space="0" w:color="auto"/>
                                                            <w:left w:val="none" w:sz="0" w:space="0" w:color="auto"/>
                                                            <w:bottom w:val="none" w:sz="0" w:space="0" w:color="auto"/>
                                                            <w:right w:val="none" w:sz="0" w:space="0" w:color="auto"/>
                                                          </w:divBdr>
                                                          <w:divsChild>
                                                            <w:div w:id="1745057411">
                                                              <w:marLeft w:val="0"/>
                                                              <w:marRight w:val="0"/>
                                                              <w:marTop w:val="0"/>
                                                              <w:marBottom w:val="0"/>
                                                              <w:divBdr>
                                                                <w:top w:val="none" w:sz="0" w:space="0" w:color="auto"/>
                                                                <w:left w:val="none" w:sz="0" w:space="0" w:color="auto"/>
                                                                <w:bottom w:val="none" w:sz="0" w:space="0" w:color="auto"/>
                                                                <w:right w:val="none" w:sz="0" w:space="0" w:color="auto"/>
                                                              </w:divBdr>
                                                              <w:divsChild>
                                                                <w:div w:id="589582965">
                                                                  <w:marLeft w:val="0"/>
                                                                  <w:marRight w:val="0"/>
                                                                  <w:marTop w:val="0"/>
                                                                  <w:marBottom w:val="0"/>
                                                                  <w:divBdr>
                                                                    <w:top w:val="none" w:sz="0" w:space="0" w:color="auto"/>
                                                                    <w:left w:val="none" w:sz="0" w:space="0" w:color="auto"/>
                                                                    <w:bottom w:val="none" w:sz="0" w:space="0" w:color="auto"/>
                                                                    <w:right w:val="none" w:sz="0" w:space="0" w:color="auto"/>
                                                                  </w:divBdr>
                                                                  <w:divsChild>
                                                                    <w:div w:id="365298002">
                                                                      <w:marLeft w:val="0"/>
                                                                      <w:marRight w:val="0"/>
                                                                      <w:marTop w:val="0"/>
                                                                      <w:marBottom w:val="0"/>
                                                                      <w:divBdr>
                                                                        <w:top w:val="none" w:sz="0" w:space="0" w:color="auto"/>
                                                                        <w:left w:val="none" w:sz="0" w:space="0" w:color="auto"/>
                                                                        <w:bottom w:val="none" w:sz="0" w:space="0" w:color="auto"/>
                                                                        <w:right w:val="none" w:sz="0" w:space="0" w:color="auto"/>
                                                                      </w:divBdr>
                                                                      <w:divsChild>
                                                                        <w:div w:id="272052808">
                                                                          <w:marLeft w:val="0"/>
                                                                          <w:marRight w:val="0"/>
                                                                          <w:marTop w:val="0"/>
                                                                          <w:marBottom w:val="0"/>
                                                                          <w:divBdr>
                                                                            <w:top w:val="none" w:sz="0" w:space="0" w:color="auto"/>
                                                                            <w:left w:val="none" w:sz="0" w:space="0" w:color="auto"/>
                                                                            <w:bottom w:val="none" w:sz="0" w:space="0" w:color="auto"/>
                                                                            <w:right w:val="none" w:sz="0" w:space="0" w:color="auto"/>
                                                                          </w:divBdr>
                                                                          <w:divsChild>
                                                                            <w:div w:id="556937914">
                                                                              <w:marLeft w:val="0"/>
                                                                              <w:marRight w:val="0"/>
                                                                              <w:marTop w:val="0"/>
                                                                              <w:marBottom w:val="0"/>
                                                                              <w:divBdr>
                                                                                <w:top w:val="none" w:sz="0" w:space="0" w:color="auto"/>
                                                                                <w:left w:val="none" w:sz="0" w:space="0" w:color="auto"/>
                                                                                <w:bottom w:val="none" w:sz="0" w:space="0" w:color="auto"/>
                                                                                <w:right w:val="none" w:sz="0" w:space="0" w:color="auto"/>
                                                                              </w:divBdr>
                                                                              <w:divsChild>
                                                                                <w:div w:id="135811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6183691">
      <w:bodyDiv w:val="1"/>
      <w:marLeft w:val="0"/>
      <w:marRight w:val="0"/>
      <w:marTop w:val="0"/>
      <w:marBottom w:val="0"/>
      <w:divBdr>
        <w:top w:val="none" w:sz="0" w:space="0" w:color="auto"/>
        <w:left w:val="none" w:sz="0" w:space="0" w:color="auto"/>
        <w:bottom w:val="none" w:sz="0" w:space="0" w:color="auto"/>
        <w:right w:val="none" w:sz="0" w:space="0" w:color="auto"/>
      </w:divBdr>
    </w:div>
    <w:div w:id="1579248991">
      <w:bodyDiv w:val="1"/>
      <w:marLeft w:val="0"/>
      <w:marRight w:val="0"/>
      <w:marTop w:val="0"/>
      <w:marBottom w:val="0"/>
      <w:divBdr>
        <w:top w:val="none" w:sz="0" w:space="0" w:color="auto"/>
        <w:left w:val="none" w:sz="0" w:space="0" w:color="auto"/>
        <w:bottom w:val="none" w:sz="0" w:space="0" w:color="auto"/>
        <w:right w:val="none" w:sz="0" w:space="0" w:color="auto"/>
      </w:divBdr>
      <w:divsChild>
        <w:div w:id="29844533">
          <w:marLeft w:val="0"/>
          <w:marRight w:val="0"/>
          <w:marTop w:val="0"/>
          <w:marBottom w:val="0"/>
          <w:divBdr>
            <w:top w:val="none" w:sz="0" w:space="0" w:color="auto"/>
            <w:left w:val="none" w:sz="0" w:space="0" w:color="auto"/>
            <w:bottom w:val="none" w:sz="0" w:space="0" w:color="auto"/>
            <w:right w:val="none" w:sz="0" w:space="0" w:color="auto"/>
          </w:divBdr>
          <w:divsChild>
            <w:div w:id="305009161">
              <w:marLeft w:val="0"/>
              <w:marRight w:val="0"/>
              <w:marTop w:val="0"/>
              <w:marBottom w:val="0"/>
              <w:divBdr>
                <w:top w:val="none" w:sz="0" w:space="0" w:color="auto"/>
                <w:left w:val="none" w:sz="0" w:space="0" w:color="auto"/>
                <w:bottom w:val="none" w:sz="0" w:space="0" w:color="auto"/>
                <w:right w:val="none" w:sz="0" w:space="0" w:color="auto"/>
              </w:divBdr>
              <w:divsChild>
                <w:div w:id="1336954652">
                  <w:marLeft w:val="0"/>
                  <w:marRight w:val="0"/>
                  <w:marTop w:val="0"/>
                  <w:marBottom w:val="0"/>
                  <w:divBdr>
                    <w:top w:val="none" w:sz="0" w:space="0" w:color="auto"/>
                    <w:left w:val="none" w:sz="0" w:space="0" w:color="auto"/>
                    <w:bottom w:val="none" w:sz="0" w:space="0" w:color="auto"/>
                    <w:right w:val="none" w:sz="0" w:space="0" w:color="auto"/>
                  </w:divBdr>
                  <w:divsChild>
                    <w:div w:id="206381360">
                      <w:marLeft w:val="2174"/>
                      <w:marRight w:val="0"/>
                      <w:marTop w:val="0"/>
                      <w:marBottom w:val="0"/>
                      <w:divBdr>
                        <w:top w:val="none" w:sz="0" w:space="0" w:color="auto"/>
                        <w:left w:val="none" w:sz="0" w:space="0" w:color="auto"/>
                        <w:bottom w:val="none" w:sz="0" w:space="0" w:color="auto"/>
                        <w:right w:val="none" w:sz="0" w:space="0" w:color="auto"/>
                      </w:divBdr>
                      <w:divsChild>
                        <w:div w:id="2010671115">
                          <w:marLeft w:val="0"/>
                          <w:marRight w:val="0"/>
                          <w:marTop w:val="0"/>
                          <w:marBottom w:val="0"/>
                          <w:divBdr>
                            <w:top w:val="none" w:sz="0" w:space="0" w:color="auto"/>
                            <w:left w:val="none" w:sz="0" w:space="0" w:color="auto"/>
                            <w:bottom w:val="none" w:sz="0" w:space="0" w:color="auto"/>
                            <w:right w:val="none" w:sz="0" w:space="0" w:color="auto"/>
                          </w:divBdr>
                          <w:divsChild>
                            <w:div w:id="55327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618450">
      <w:bodyDiv w:val="1"/>
      <w:marLeft w:val="0"/>
      <w:marRight w:val="0"/>
      <w:marTop w:val="0"/>
      <w:marBottom w:val="0"/>
      <w:divBdr>
        <w:top w:val="none" w:sz="0" w:space="0" w:color="auto"/>
        <w:left w:val="none" w:sz="0" w:space="0" w:color="auto"/>
        <w:bottom w:val="none" w:sz="0" w:space="0" w:color="auto"/>
        <w:right w:val="none" w:sz="0" w:space="0" w:color="auto"/>
      </w:divBdr>
      <w:divsChild>
        <w:div w:id="840463637">
          <w:marLeft w:val="0"/>
          <w:marRight w:val="0"/>
          <w:marTop w:val="0"/>
          <w:marBottom w:val="0"/>
          <w:divBdr>
            <w:top w:val="none" w:sz="0" w:space="0" w:color="auto"/>
            <w:left w:val="none" w:sz="0" w:space="0" w:color="auto"/>
            <w:bottom w:val="none" w:sz="0" w:space="0" w:color="auto"/>
            <w:right w:val="none" w:sz="0" w:space="0" w:color="auto"/>
          </w:divBdr>
          <w:divsChild>
            <w:div w:id="1987785116">
              <w:marLeft w:val="0"/>
              <w:marRight w:val="0"/>
              <w:marTop w:val="0"/>
              <w:marBottom w:val="0"/>
              <w:divBdr>
                <w:top w:val="none" w:sz="0" w:space="0" w:color="auto"/>
                <w:left w:val="none" w:sz="0" w:space="0" w:color="auto"/>
                <w:bottom w:val="none" w:sz="0" w:space="0" w:color="auto"/>
                <w:right w:val="none" w:sz="0" w:space="0" w:color="auto"/>
              </w:divBdr>
              <w:divsChild>
                <w:div w:id="1405642902">
                  <w:marLeft w:val="0"/>
                  <w:marRight w:val="0"/>
                  <w:marTop w:val="0"/>
                  <w:marBottom w:val="0"/>
                  <w:divBdr>
                    <w:top w:val="none" w:sz="0" w:space="0" w:color="auto"/>
                    <w:left w:val="none" w:sz="0" w:space="0" w:color="auto"/>
                    <w:bottom w:val="none" w:sz="0" w:space="0" w:color="auto"/>
                    <w:right w:val="none" w:sz="0" w:space="0" w:color="auto"/>
                  </w:divBdr>
                  <w:divsChild>
                    <w:div w:id="976883799">
                      <w:marLeft w:val="0"/>
                      <w:marRight w:val="0"/>
                      <w:marTop w:val="0"/>
                      <w:marBottom w:val="0"/>
                      <w:divBdr>
                        <w:top w:val="none" w:sz="0" w:space="0" w:color="auto"/>
                        <w:left w:val="none" w:sz="0" w:space="0" w:color="auto"/>
                        <w:bottom w:val="none" w:sz="0" w:space="0" w:color="auto"/>
                        <w:right w:val="none" w:sz="0" w:space="0" w:color="auto"/>
                      </w:divBdr>
                      <w:divsChild>
                        <w:div w:id="283731636">
                          <w:marLeft w:val="0"/>
                          <w:marRight w:val="0"/>
                          <w:marTop w:val="0"/>
                          <w:marBottom w:val="0"/>
                          <w:divBdr>
                            <w:top w:val="none" w:sz="0" w:space="0" w:color="auto"/>
                            <w:left w:val="none" w:sz="0" w:space="0" w:color="auto"/>
                            <w:bottom w:val="none" w:sz="0" w:space="0" w:color="auto"/>
                            <w:right w:val="none" w:sz="0" w:space="0" w:color="auto"/>
                          </w:divBdr>
                          <w:divsChild>
                            <w:div w:id="1163736295">
                              <w:marLeft w:val="0"/>
                              <w:marRight w:val="0"/>
                              <w:marTop w:val="0"/>
                              <w:marBottom w:val="0"/>
                              <w:divBdr>
                                <w:top w:val="none" w:sz="0" w:space="0" w:color="auto"/>
                                <w:left w:val="none" w:sz="0" w:space="0" w:color="auto"/>
                                <w:bottom w:val="none" w:sz="0" w:space="0" w:color="auto"/>
                                <w:right w:val="none" w:sz="0" w:space="0" w:color="auto"/>
                              </w:divBdr>
                              <w:divsChild>
                                <w:div w:id="319847695">
                                  <w:marLeft w:val="0"/>
                                  <w:marRight w:val="0"/>
                                  <w:marTop w:val="0"/>
                                  <w:marBottom w:val="0"/>
                                  <w:divBdr>
                                    <w:top w:val="none" w:sz="0" w:space="0" w:color="auto"/>
                                    <w:left w:val="none" w:sz="0" w:space="0" w:color="auto"/>
                                    <w:bottom w:val="none" w:sz="0" w:space="0" w:color="auto"/>
                                    <w:right w:val="none" w:sz="0" w:space="0" w:color="auto"/>
                                  </w:divBdr>
                                  <w:divsChild>
                                    <w:div w:id="985083110">
                                      <w:marLeft w:val="0"/>
                                      <w:marRight w:val="0"/>
                                      <w:marTop w:val="0"/>
                                      <w:marBottom w:val="0"/>
                                      <w:divBdr>
                                        <w:top w:val="none" w:sz="0" w:space="0" w:color="auto"/>
                                        <w:left w:val="none" w:sz="0" w:space="0" w:color="auto"/>
                                        <w:bottom w:val="none" w:sz="0" w:space="0" w:color="auto"/>
                                        <w:right w:val="none" w:sz="0" w:space="0" w:color="auto"/>
                                      </w:divBdr>
                                      <w:divsChild>
                                        <w:div w:id="734015313">
                                          <w:marLeft w:val="0"/>
                                          <w:marRight w:val="0"/>
                                          <w:marTop w:val="0"/>
                                          <w:marBottom w:val="0"/>
                                          <w:divBdr>
                                            <w:top w:val="none" w:sz="0" w:space="0" w:color="auto"/>
                                            <w:left w:val="none" w:sz="0" w:space="0" w:color="auto"/>
                                            <w:bottom w:val="none" w:sz="0" w:space="0" w:color="auto"/>
                                            <w:right w:val="none" w:sz="0" w:space="0" w:color="auto"/>
                                          </w:divBdr>
                                          <w:divsChild>
                                            <w:div w:id="498690330">
                                              <w:marLeft w:val="0"/>
                                              <w:marRight w:val="0"/>
                                              <w:marTop w:val="0"/>
                                              <w:marBottom w:val="0"/>
                                              <w:divBdr>
                                                <w:top w:val="none" w:sz="0" w:space="0" w:color="auto"/>
                                                <w:left w:val="none" w:sz="0" w:space="0" w:color="auto"/>
                                                <w:bottom w:val="none" w:sz="0" w:space="0" w:color="auto"/>
                                                <w:right w:val="none" w:sz="0" w:space="0" w:color="auto"/>
                                              </w:divBdr>
                                              <w:divsChild>
                                                <w:div w:id="2053187831">
                                                  <w:marLeft w:val="0"/>
                                                  <w:marRight w:val="0"/>
                                                  <w:marTop w:val="0"/>
                                                  <w:marBottom w:val="0"/>
                                                  <w:divBdr>
                                                    <w:top w:val="none" w:sz="0" w:space="0" w:color="auto"/>
                                                    <w:left w:val="none" w:sz="0" w:space="0" w:color="auto"/>
                                                    <w:bottom w:val="none" w:sz="0" w:space="0" w:color="auto"/>
                                                    <w:right w:val="none" w:sz="0" w:space="0" w:color="auto"/>
                                                  </w:divBdr>
                                                  <w:divsChild>
                                                    <w:div w:id="1924946506">
                                                      <w:marLeft w:val="0"/>
                                                      <w:marRight w:val="0"/>
                                                      <w:marTop w:val="0"/>
                                                      <w:marBottom w:val="0"/>
                                                      <w:divBdr>
                                                        <w:top w:val="none" w:sz="0" w:space="0" w:color="auto"/>
                                                        <w:left w:val="none" w:sz="0" w:space="0" w:color="auto"/>
                                                        <w:bottom w:val="none" w:sz="0" w:space="0" w:color="auto"/>
                                                        <w:right w:val="none" w:sz="0" w:space="0" w:color="auto"/>
                                                      </w:divBdr>
                                                      <w:divsChild>
                                                        <w:div w:id="1449348041">
                                                          <w:marLeft w:val="0"/>
                                                          <w:marRight w:val="0"/>
                                                          <w:marTop w:val="0"/>
                                                          <w:marBottom w:val="0"/>
                                                          <w:divBdr>
                                                            <w:top w:val="none" w:sz="0" w:space="0" w:color="auto"/>
                                                            <w:left w:val="none" w:sz="0" w:space="0" w:color="auto"/>
                                                            <w:bottom w:val="none" w:sz="0" w:space="0" w:color="auto"/>
                                                            <w:right w:val="none" w:sz="0" w:space="0" w:color="auto"/>
                                                          </w:divBdr>
                                                          <w:divsChild>
                                                            <w:div w:id="1252353280">
                                                              <w:marLeft w:val="0"/>
                                                              <w:marRight w:val="0"/>
                                                              <w:marTop w:val="0"/>
                                                              <w:marBottom w:val="0"/>
                                                              <w:divBdr>
                                                                <w:top w:val="none" w:sz="0" w:space="0" w:color="auto"/>
                                                                <w:left w:val="none" w:sz="0" w:space="0" w:color="auto"/>
                                                                <w:bottom w:val="none" w:sz="0" w:space="0" w:color="auto"/>
                                                                <w:right w:val="none" w:sz="0" w:space="0" w:color="auto"/>
                                                              </w:divBdr>
                                                              <w:divsChild>
                                                                <w:div w:id="1958367870">
                                                                  <w:marLeft w:val="0"/>
                                                                  <w:marRight w:val="0"/>
                                                                  <w:marTop w:val="0"/>
                                                                  <w:marBottom w:val="0"/>
                                                                  <w:divBdr>
                                                                    <w:top w:val="none" w:sz="0" w:space="0" w:color="auto"/>
                                                                    <w:left w:val="none" w:sz="0" w:space="0" w:color="auto"/>
                                                                    <w:bottom w:val="none" w:sz="0" w:space="0" w:color="auto"/>
                                                                    <w:right w:val="none" w:sz="0" w:space="0" w:color="auto"/>
                                                                  </w:divBdr>
                                                                  <w:divsChild>
                                                                    <w:div w:id="1675721710">
                                                                      <w:marLeft w:val="0"/>
                                                                      <w:marRight w:val="0"/>
                                                                      <w:marTop w:val="0"/>
                                                                      <w:marBottom w:val="0"/>
                                                                      <w:divBdr>
                                                                        <w:top w:val="none" w:sz="0" w:space="0" w:color="auto"/>
                                                                        <w:left w:val="none" w:sz="0" w:space="0" w:color="auto"/>
                                                                        <w:bottom w:val="none" w:sz="0" w:space="0" w:color="auto"/>
                                                                        <w:right w:val="none" w:sz="0" w:space="0" w:color="auto"/>
                                                                      </w:divBdr>
                                                                      <w:divsChild>
                                                                        <w:div w:id="169491286">
                                                                          <w:marLeft w:val="0"/>
                                                                          <w:marRight w:val="0"/>
                                                                          <w:marTop w:val="0"/>
                                                                          <w:marBottom w:val="0"/>
                                                                          <w:divBdr>
                                                                            <w:top w:val="none" w:sz="0" w:space="0" w:color="auto"/>
                                                                            <w:left w:val="none" w:sz="0" w:space="0" w:color="auto"/>
                                                                            <w:bottom w:val="none" w:sz="0" w:space="0" w:color="auto"/>
                                                                            <w:right w:val="none" w:sz="0" w:space="0" w:color="auto"/>
                                                                          </w:divBdr>
                                                                          <w:divsChild>
                                                                            <w:div w:id="326636085">
                                                                              <w:marLeft w:val="0"/>
                                                                              <w:marRight w:val="0"/>
                                                                              <w:marTop w:val="0"/>
                                                                              <w:marBottom w:val="0"/>
                                                                              <w:divBdr>
                                                                                <w:top w:val="none" w:sz="0" w:space="0" w:color="auto"/>
                                                                                <w:left w:val="none" w:sz="0" w:space="0" w:color="auto"/>
                                                                                <w:bottom w:val="none" w:sz="0" w:space="0" w:color="auto"/>
                                                                                <w:right w:val="none" w:sz="0" w:space="0" w:color="auto"/>
                                                                              </w:divBdr>
                                                                              <w:divsChild>
                                                                                <w:div w:id="22329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1792046">
      <w:bodyDiv w:val="1"/>
      <w:marLeft w:val="0"/>
      <w:marRight w:val="0"/>
      <w:marTop w:val="0"/>
      <w:marBottom w:val="0"/>
      <w:divBdr>
        <w:top w:val="none" w:sz="0" w:space="0" w:color="auto"/>
        <w:left w:val="none" w:sz="0" w:space="0" w:color="auto"/>
        <w:bottom w:val="none" w:sz="0" w:space="0" w:color="auto"/>
        <w:right w:val="none" w:sz="0" w:space="0" w:color="auto"/>
      </w:divBdr>
      <w:divsChild>
        <w:div w:id="930893345">
          <w:marLeft w:val="0"/>
          <w:marRight w:val="0"/>
          <w:marTop w:val="0"/>
          <w:marBottom w:val="0"/>
          <w:divBdr>
            <w:top w:val="none" w:sz="0" w:space="0" w:color="auto"/>
            <w:left w:val="none" w:sz="0" w:space="0" w:color="auto"/>
            <w:bottom w:val="none" w:sz="0" w:space="0" w:color="auto"/>
            <w:right w:val="none" w:sz="0" w:space="0" w:color="auto"/>
          </w:divBdr>
          <w:divsChild>
            <w:div w:id="52774691">
              <w:marLeft w:val="0"/>
              <w:marRight w:val="0"/>
              <w:marTop w:val="0"/>
              <w:marBottom w:val="0"/>
              <w:divBdr>
                <w:top w:val="none" w:sz="0" w:space="0" w:color="auto"/>
                <w:left w:val="none" w:sz="0" w:space="0" w:color="auto"/>
                <w:bottom w:val="none" w:sz="0" w:space="0" w:color="auto"/>
                <w:right w:val="none" w:sz="0" w:space="0" w:color="auto"/>
              </w:divBdr>
              <w:divsChild>
                <w:div w:id="1977949089">
                  <w:marLeft w:val="0"/>
                  <w:marRight w:val="0"/>
                  <w:marTop w:val="0"/>
                  <w:marBottom w:val="0"/>
                  <w:divBdr>
                    <w:top w:val="none" w:sz="0" w:space="0" w:color="auto"/>
                    <w:left w:val="none" w:sz="0" w:space="0" w:color="auto"/>
                    <w:bottom w:val="none" w:sz="0" w:space="0" w:color="auto"/>
                    <w:right w:val="none" w:sz="0" w:space="0" w:color="auto"/>
                  </w:divBdr>
                  <w:divsChild>
                    <w:div w:id="2103410086">
                      <w:marLeft w:val="2400"/>
                      <w:marRight w:val="0"/>
                      <w:marTop w:val="0"/>
                      <w:marBottom w:val="0"/>
                      <w:divBdr>
                        <w:top w:val="none" w:sz="0" w:space="0" w:color="auto"/>
                        <w:left w:val="none" w:sz="0" w:space="0" w:color="auto"/>
                        <w:bottom w:val="none" w:sz="0" w:space="0" w:color="auto"/>
                        <w:right w:val="none" w:sz="0" w:space="0" w:color="auto"/>
                      </w:divBdr>
                      <w:divsChild>
                        <w:div w:id="6759480">
                          <w:marLeft w:val="0"/>
                          <w:marRight w:val="0"/>
                          <w:marTop w:val="0"/>
                          <w:marBottom w:val="0"/>
                          <w:divBdr>
                            <w:top w:val="none" w:sz="0" w:space="0" w:color="auto"/>
                            <w:left w:val="none" w:sz="0" w:space="0" w:color="auto"/>
                            <w:bottom w:val="none" w:sz="0" w:space="0" w:color="auto"/>
                            <w:right w:val="none" w:sz="0" w:space="0" w:color="auto"/>
                          </w:divBdr>
                          <w:divsChild>
                            <w:div w:id="5690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916448">
      <w:bodyDiv w:val="1"/>
      <w:marLeft w:val="0"/>
      <w:marRight w:val="0"/>
      <w:marTop w:val="0"/>
      <w:marBottom w:val="0"/>
      <w:divBdr>
        <w:top w:val="none" w:sz="0" w:space="0" w:color="auto"/>
        <w:left w:val="none" w:sz="0" w:space="0" w:color="auto"/>
        <w:bottom w:val="none" w:sz="0" w:space="0" w:color="auto"/>
        <w:right w:val="none" w:sz="0" w:space="0" w:color="auto"/>
      </w:divBdr>
      <w:divsChild>
        <w:div w:id="1625455253">
          <w:marLeft w:val="0"/>
          <w:marRight w:val="0"/>
          <w:marTop w:val="0"/>
          <w:marBottom w:val="0"/>
          <w:divBdr>
            <w:top w:val="none" w:sz="0" w:space="0" w:color="auto"/>
            <w:left w:val="none" w:sz="0" w:space="0" w:color="auto"/>
            <w:bottom w:val="none" w:sz="0" w:space="0" w:color="auto"/>
            <w:right w:val="none" w:sz="0" w:space="0" w:color="auto"/>
          </w:divBdr>
          <w:divsChild>
            <w:div w:id="1093479449">
              <w:marLeft w:val="0"/>
              <w:marRight w:val="0"/>
              <w:marTop w:val="0"/>
              <w:marBottom w:val="0"/>
              <w:divBdr>
                <w:top w:val="none" w:sz="0" w:space="0" w:color="auto"/>
                <w:left w:val="none" w:sz="0" w:space="0" w:color="auto"/>
                <w:bottom w:val="none" w:sz="0" w:space="0" w:color="auto"/>
                <w:right w:val="none" w:sz="0" w:space="0" w:color="auto"/>
              </w:divBdr>
              <w:divsChild>
                <w:div w:id="759834238">
                  <w:marLeft w:val="0"/>
                  <w:marRight w:val="0"/>
                  <w:marTop w:val="0"/>
                  <w:marBottom w:val="0"/>
                  <w:divBdr>
                    <w:top w:val="none" w:sz="0" w:space="0" w:color="auto"/>
                    <w:left w:val="none" w:sz="0" w:space="0" w:color="auto"/>
                    <w:bottom w:val="none" w:sz="0" w:space="0" w:color="auto"/>
                    <w:right w:val="none" w:sz="0" w:space="0" w:color="auto"/>
                  </w:divBdr>
                  <w:divsChild>
                    <w:div w:id="1632175386">
                      <w:marLeft w:val="0"/>
                      <w:marRight w:val="0"/>
                      <w:marTop w:val="0"/>
                      <w:marBottom w:val="0"/>
                      <w:divBdr>
                        <w:top w:val="none" w:sz="0" w:space="0" w:color="auto"/>
                        <w:left w:val="none" w:sz="0" w:space="0" w:color="auto"/>
                        <w:bottom w:val="none" w:sz="0" w:space="0" w:color="auto"/>
                        <w:right w:val="none" w:sz="0" w:space="0" w:color="auto"/>
                      </w:divBdr>
                      <w:divsChild>
                        <w:div w:id="607153319">
                          <w:marLeft w:val="0"/>
                          <w:marRight w:val="0"/>
                          <w:marTop w:val="0"/>
                          <w:marBottom w:val="0"/>
                          <w:divBdr>
                            <w:top w:val="none" w:sz="0" w:space="0" w:color="auto"/>
                            <w:left w:val="none" w:sz="0" w:space="0" w:color="auto"/>
                            <w:bottom w:val="none" w:sz="0" w:space="0" w:color="auto"/>
                            <w:right w:val="none" w:sz="0" w:space="0" w:color="auto"/>
                          </w:divBdr>
                          <w:divsChild>
                            <w:div w:id="1782795827">
                              <w:marLeft w:val="0"/>
                              <w:marRight w:val="0"/>
                              <w:marTop w:val="0"/>
                              <w:marBottom w:val="0"/>
                              <w:divBdr>
                                <w:top w:val="none" w:sz="0" w:space="0" w:color="auto"/>
                                <w:left w:val="none" w:sz="0" w:space="0" w:color="auto"/>
                                <w:bottom w:val="none" w:sz="0" w:space="0" w:color="auto"/>
                                <w:right w:val="none" w:sz="0" w:space="0" w:color="auto"/>
                              </w:divBdr>
                              <w:divsChild>
                                <w:div w:id="1294867150">
                                  <w:marLeft w:val="0"/>
                                  <w:marRight w:val="0"/>
                                  <w:marTop w:val="0"/>
                                  <w:marBottom w:val="0"/>
                                  <w:divBdr>
                                    <w:top w:val="none" w:sz="0" w:space="0" w:color="auto"/>
                                    <w:left w:val="none" w:sz="0" w:space="0" w:color="auto"/>
                                    <w:bottom w:val="none" w:sz="0" w:space="0" w:color="auto"/>
                                    <w:right w:val="none" w:sz="0" w:space="0" w:color="auto"/>
                                  </w:divBdr>
                                  <w:divsChild>
                                    <w:div w:id="90784314">
                                      <w:marLeft w:val="0"/>
                                      <w:marRight w:val="0"/>
                                      <w:marTop w:val="0"/>
                                      <w:marBottom w:val="0"/>
                                      <w:divBdr>
                                        <w:top w:val="none" w:sz="0" w:space="0" w:color="auto"/>
                                        <w:left w:val="none" w:sz="0" w:space="0" w:color="auto"/>
                                        <w:bottom w:val="none" w:sz="0" w:space="0" w:color="auto"/>
                                        <w:right w:val="none" w:sz="0" w:space="0" w:color="auto"/>
                                      </w:divBdr>
                                      <w:divsChild>
                                        <w:div w:id="1290549772">
                                          <w:marLeft w:val="0"/>
                                          <w:marRight w:val="0"/>
                                          <w:marTop w:val="0"/>
                                          <w:marBottom w:val="0"/>
                                          <w:divBdr>
                                            <w:top w:val="none" w:sz="0" w:space="0" w:color="auto"/>
                                            <w:left w:val="none" w:sz="0" w:space="0" w:color="auto"/>
                                            <w:bottom w:val="none" w:sz="0" w:space="0" w:color="auto"/>
                                            <w:right w:val="none" w:sz="0" w:space="0" w:color="auto"/>
                                          </w:divBdr>
                                          <w:divsChild>
                                            <w:div w:id="335234632">
                                              <w:marLeft w:val="0"/>
                                              <w:marRight w:val="0"/>
                                              <w:marTop w:val="0"/>
                                              <w:marBottom w:val="0"/>
                                              <w:divBdr>
                                                <w:top w:val="none" w:sz="0" w:space="0" w:color="auto"/>
                                                <w:left w:val="none" w:sz="0" w:space="0" w:color="auto"/>
                                                <w:bottom w:val="none" w:sz="0" w:space="0" w:color="auto"/>
                                                <w:right w:val="none" w:sz="0" w:space="0" w:color="auto"/>
                                              </w:divBdr>
                                              <w:divsChild>
                                                <w:div w:id="680007642">
                                                  <w:marLeft w:val="0"/>
                                                  <w:marRight w:val="0"/>
                                                  <w:marTop w:val="0"/>
                                                  <w:marBottom w:val="0"/>
                                                  <w:divBdr>
                                                    <w:top w:val="none" w:sz="0" w:space="0" w:color="auto"/>
                                                    <w:left w:val="none" w:sz="0" w:space="0" w:color="auto"/>
                                                    <w:bottom w:val="none" w:sz="0" w:space="0" w:color="auto"/>
                                                    <w:right w:val="none" w:sz="0" w:space="0" w:color="auto"/>
                                                  </w:divBdr>
                                                  <w:divsChild>
                                                    <w:div w:id="855312135">
                                                      <w:marLeft w:val="0"/>
                                                      <w:marRight w:val="0"/>
                                                      <w:marTop w:val="0"/>
                                                      <w:marBottom w:val="0"/>
                                                      <w:divBdr>
                                                        <w:top w:val="none" w:sz="0" w:space="0" w:color="auto"/>
                                                        <w:left w:val="none" w:sz="0" w:space="0" w:color="auto"/>
                                                        <w:bottom w:val="none" w:sz="0" w:space="0" w:color="auto"/>
                                                        <w:right w:val="none" w:sz="0" w:space="0" w:color="auto"/>
                                                      </w:divBdr>
                                                      <w:divsChild>
                                                        <w:div w:id="1683554982">
                                                          <w:marLeft w:val="0"/>
                                                          <w:marRight w:val="0"/>
                                                          <w:marTop w:val="0"/>
                                                          <w:marBottom w:val="0"/>
                                                          <w:divBdr>
                                                            <w:top w:val="none" w:sz="0" w:space="0" w:color="auto"/>
                                                            <w:left w:val="none" w:sz="0" w:space="0" w:color="auto"/>
                                                            <w:bottom w:val="none" w:sz="0" w:space="0" w:color="auto"/>
                                                            <w:right w:val="none" w:sz="0" w:space="0" w:color="auto"/>
                                                          </w:divBdr>
                                                          <w:divsChild>
                                                            <w:div w:id="1256132321">
                                                              <w:marLeft w:val="0"/>
                                                              <w:marRight w:val="0"/>
                                                              <w:marTop w:val="0"/>
                                                              <w:marBottom w:val="0"/>
                                                              <w:divBdr>
                                                                <w:top w:val="none" w:sz="0" w:space="0" w:color="auto"/>
                                                                <w:left w:val="none" w:sz="0" w:space="0" w:color="auto"/>
                                                                <w:bottom w:val="none" w:sz="0" w:space="0" w:color="auto"/>
                                                                <w:right w:val="none" w:sz="0" w:space="0" w:color="auto"/>
                                                              </w:divBdr>
                                                              <w:divsChild>
                                                                <w:div w:id="747919541">
                                                                  <w:marLeft w:val="0"/>
                                                                  <w:marRight w:val="0"/>
                                                                  <w:marTop w:val="0"/>
                                                                  <w:marBottom w:val="0"/>
                                                                  <w:divBdr>
                                                                    <w:top w:val="none" w:sz="0" w:space="0" w:color="auto"/>
                                                                    <w:left w:val="none" w:sz="0" w:space="0" w:color="auto"/>
                                                                    <w:bottom w:val="none" w:sz="0" w:space="0" w:color="auto"/>
                                                                    <w:right w:val="none" w:sz="0" w:space="0" w:color="auto"/>
                                                                  </w:divBdr>
                                                                  <w:divsChild>
                                                                    <w:div w:id="502204041">
                                                                      <w:marLeft w:val="0"/>
                                                                      <w:marRight w:val="0"/>
                                                                      <w:marTop w:val="0"/>
                                                                      <w:marBottom w:val="0"/>
                                                                      <w:divBdr>
                                                                        <w:top w:val="none" w:sz="0" w:space="0" w:color="auto"/>
                                                                        <w:left w:val="none" w:sz="0" w:space="0" w:color="auto"/>
                                                                        <w:bottom w:val="none" w:sz="0" w:space="0" w:color="auto"/>
                                                                        <w:right w:val="none" w:sz="0" w:space="0" w:color="auto"/>
                                                                      </w:divBdr>
                                                                      <w:divsChild>
                                                                        <w:div w:id="1750888173">
                                                                          <w:marLeft w:val="0"/>
                                                                          <w:marRight w:val="0"/>
                                                                          <w:marTop w:val="0"/>
                                                                          <w:marBottom w:val="0"/>
                                                                          <w:divBdr>
                                                                            <w:top w:val="none" w:sz="0" w:space="0" w:color="auto"/>
                                                                            <w:left w:val="none" w:sz="0" w:space="0" w:color="auto"/>
                                                                            <w:bottom w:val="none" w:sz="0" w:space="0" w:color="auto"/>
                                                                            <w:right w:val="none" w:sz="0" w:space="0" w:color="auto"/>
                                                                          </w:divBdr>
                                                                          <w:divsChild>
                                                                            <w:div w:id="777793859">
                                                                              <w:marLeft w:val="0"/>
                                                                              <w:marRight w:val="0"/>
                                                                              <w:marTop w:val="0"/>
                                                                              <w:marBottom w:val="0"/>
                                                                              <w:divBdr>
                                                                                <w:top w:val="none" w:sz="0" w:space="0" w:color="auto"/>
                                                                                <w:left w:val="none" w:sz="0" w:space="0" w:color="auto"/>
                                                                                <w:bottom w:val="none" w:sz="0" w:space="0" w:color="auto"/>
                                                                                <w:right w:val="none" w:sz="0" w:space="0" w:color="auto"/>
                                                                              </w:divBdr>
                                                                              <w:divsChild>
                                                                                <w:div w:id="12457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050774">
      <w:bodyDiv w:val="1"/>
      <w:marLeft w:val="0"/>
      <w:marRight w:val="0"/>
      <w:marTop w:val="0"/>
      <w:marBottom w:val="0"/>
      <w:divBdr>
        <w:top w:val="none" w:sz="0" w:space="0" w:color="auto"/>
        <w:left w:val="none" w:sz="0" w:space="0" w:color="auto"/>
        <w:bottom w:val="none" w:sz="0" w:space="0" w:color="auto"/>
        <w:right w:val="none" w:sz="0" w:space="0" w:color="auto"/>
      </w:divBdr>
      <w:divsChild>
        <w:div w:id="1846704783">
          <w:marLeft w:val="0"/>
          <w:marRight w:val="0"/>
          <w:marTop w:val="0"/>
          <w:marBottom w:val="0"/>
          <w:divBdr>
            <w:top w:val="none" w:sz="0" w:space="0" w:color="auto"/>
            <w:left w:val="none" w:sz="0" w:space="0" w:color="auto"/>
            <w:bottom w:val="none" w:sz="0" w:space="0" w:color="auto"/>
            <w:right w:val="none" w:sz="0" w:space="0" w:color="auto"/>
          </w:divBdr>
          <w:divsChild>
            <w:div w:id="236481913">
              <w:marLeft w:val="0"/>
              <w:marRight w:val="0"/>
              <w:marTop w:val="0"/>
              <w:marBottom w:val="0"/>
              <w:divBdr>
                <w:top w:val="none" w:sz="0" w:space="0" w:color="auto"/>
                <w:left w:val="none" w:sz="0" w:space="0" w:color="auto"/>
                <w:bottom w:val="none" w:sz="0" w:space="0" w:color="auto"/>
                <w:right w:val="none" w:sz="0" w:space="0" w:color="auto"/>
              </w:divBdr>
              <w:divsChild>
                <w:div w:id="882209487">
                  <w:marLeft w:val="0"/>
                  <w:marRight w:val="0"/>
                  <w:marTop w:val="0"/>
                  <w:marBottom w:val="0"/>
                  <w:divBdr>
                    <w:top w:val="none" w:sz="0" w:space="0" w:color="auto"/>
                    <w:left w:val="none" w:sz="0" w:space="0" w:color="auto"/>
                    <w:bottom w:val="none" w:sz="0" w:space="0" w:color="auto"/>
                    <w:right w:val="none" w:sz="0" w:space="0" w:color="auto"/>
                  </w:divBdr>
                  <w:divsChild>
                    <w:div w:id="201865411">
                      <w:marLeft w:val="2743"/>
                      <w:marRight w:val="0"/>
                      <w:marTop w:val="0"/>
                      <w:marBottom w:val="0"/>
                      <w:divBdr>
                        <w:top w:val="none" w:sz="0" w:space="0" w:color="auto"/>
                        <w:left w:val="none" w:sz="0" w:space="0" w:color="auto"/>
                        <w:bottom w:val="none" w:sz="0" w:space="0" w:color="auto"/>
                        <w:right w:val="none" w:sz="0" w:space="0" w:color="auto"/>
                      </w:divBdr>
                      <w:divsChild>
                        <w:div w:id="1829635076">
                          <w:marLeft w:val="0"/>
                          <w:marRight w:val="0"/>
                          <w:marTop w:val="0"/>
                          <w:marBottom w:val="0"/>
                          <w:divBdr>
                            <w:top w:val="none" w:sz="0" w:space="0" w:color="auto"/>
                            <w:left w:val="none" w:sz="0" w:space="0" w:color="auto"/>
                            <w:bottom w:val="none" w:sz="0" w:space="0" w:color="auto"/>
                            <w:right w:val="none" w:sz="0" w:space="0" w:color="auto"/>
                          </w:divBdr>
                          <w:divsChild>
                            <w:div w:id="17603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6642918">
      <w:bodyDiv w:val="1"/>
      <w:marLeft w:val="0"/>
      <w:marRight w:val="0"/>
      <w:marTop w:val="0"/>
      <w:marBottom w:val="0"/>
      <w:divBdr>
        <w:top w:val="none" w:sz="0" w:space="0" w:color="auto"/>
        <w:left w:val="none" w:sz="0" w:space="0" w:color="auto"/>
        <w:bottom w:val="none" w:sz="0" w:space="0" w:color="auto"/>
        <w:right w:val="none" w:sz="0" w:space="0" w:color="auto"/>
      </w:divBdr>
      <w:divsChild>
        <w:div w:id="362175447">
          <w:marLeft w:val="0"/>
          <w:marRight w:val="0"/>
          <w:marTop w:val="0"/>
          <w:marBottom w:val="0"/>
          <w:divBdr>
            <w:top w:val="none" w:sz="0" w:space="0" w:color="auto"/>
            <w:left w:val="none" w:sz="0" w:space="0" w:color="auto"/>
            <w:bottom w:val="none" w:sz="0" w:space="0" w:color="auto"/>
            <w:right w:val="none" w:sz="0" w:space="0" w:color="auto"/>
          </w:divBdr>
          <w:divsChild>
            <w:div w:id="341903995">
              <w:marLeft w:val="0"/>
              <w:marRight w:val="0"/>
              <w:marTop w:val="0"/>
              <w:marBottom w:val="0"/>
              <w:divBdr>
                <w:top w:val="none" w:sz="0" w:space="0" w:color="auto"/>
                <w:left w:val="none" w:sz="0" w:space="0" w:color="auto"/>
                <w:bottom w:val="none" w:sz="0" w:space="0" w:color="auto"/>
                <w:right w:val="none" w:sz="0" w:space="0" w:color="auto"/>
              </w:divBdr>
              <w:divsChild>
                <w:div w:id="1777942810">
                  <w:marLeft w:val="0"/>
                  <w:marRight w:val="0"/>
                  <w:marTop w:val="0"/>
                  <w:marBottom w:val="0"/>
                  <w:divBdr>
                    <w:top w:val="none" w:sz="0" w:space="0" w:color="auto"/>
                    <w:left w:val="none" w:sz="0" w:space="0" w:color="auto"/>
                    <w:bottom w:val="none" w:sz="0" w:space="0" w:color="auto"/>
                    <w:right w:val="none" w:sz="0" w:space="0" w:color="auto"/>
                  </w:divBdr>
                  <w:divsChild>
                    <w:div w:id="1399741416">
                      <w:marLeft w:val="0"/>
                      <w:marRight w:val="0"/>
                      <w:marTop w:val="0"/>
                      <w:marBottom w:val="0"/>
                      <w:divBdr>
                        <w:top w:val="none" w:sz="0" w:space="0" w:color="auto"/>
                        <w:left w:val="none" w:sz="0" w:space="0" w:color="auto"/>
                        <w:bottom w:val="none" w:sz="0" w:space="0" w:color="auto"/>
                        <w:right w:val="none" w:sz="0" w:space="0" w:color="auto"/>
                      </w:divBdr>
                      <w:divsChild>
                        <w:div w:id="1025907592">
                          <w:marLeft w:val="0"/>
                          <w:marRight w:val="0"/>
                          <w:marTop w:val="0"/>
                          <w:marBottom w:val="0"/>
                          <w:divBdr>
                            <w:top w:val="none" w:sz="0" w:space="0" w:color="auto"/>
                            <w:left w:val="none" w:sz="0" w:space="0" w:color="auto"/>
                            <w:bottom w:val="none" w:sz="0" w:space="0" w:color="auto"/>
                            <w:right w:val="none" w:sz="0" w:space="0" w:color="auto"/>
                          </w:divBdr>
                          <w:divsChild>
                            <w:div w:id="622449">
                              <w:marLeft w:val="0"/>
                              <w:marRight w:val="0"/>
                              <w:marTop w:val="0"/>
                              <w:marBottom w:val="0"/>
                              <w:divBdr>
                                <w:top w:val="none" w:sz="0" w:space="0" w:color="auto"/>
                                <w:left w:val="none" w:sz="0" w:space="0" w:color="auto"/>
                                <w:bottom w:val="none" w:sz="0" w:space="0" w:color="auto"/>
                                <w:right w:val="none" w:sz="0" w:space="0" w:color="auto"/>
                              </w:divBdr>
                              <w:divsChild>
                                <w:div w:id="623803491">
                                  <w:marLeft w:val="0"/>
                                  <w:marRight w:val="0"/>
                                  <w:marTop w:val="0"/>
                                  <w:marBottom w:val="0"/>
                                  <w:divBdr>
                                    <w:top w:val="none" w:sz="0" w:space="0" w:color="auto"/>
                                    <w:left w:val="none" w:sz="0" w:space="0" w:color="auto"/>
                                    <w:bottom w:val="none" w:sz="0" w:space="0" w:color="auto"/>
                                    <w:right w:val="none" w:sz="0" w:space="0" w:color="auto"/>
                                  </w:divBdr>
                                  <w:divsChild>
                                    <w:div w:id="1595893161">
                                      <w:marLeft w:val="0"/>
                                      <w:marRight w:val="0"/>
                                      <w:marTop w:val="0"/>
                                      <w:marBottom w:val="0"/>
                                      <w:divBdr>
                                        <w:top w:val="none" w:sz="0" w:space="0" w:color="auto"/>
                                        <w:left w:val="none" w:sz="0" w:space="0" w:color="auto"/>
                                        <w:bottom w:val="none" w:sz="0" w:space="0" w:color="auto"/>
                                        <w:right w:val="none" w:sz="0" w:space="0" w:color="auto"/>
                                      </w:divBdr>
                                      <w:divsChild>
                                        <w:div w:id="1289968832">
                                          <w:marLeft w:val="0"/>
                                          <w:marRight w:val="0"/>
                                          <w:marTop w:val="0"/>
                                          <w:marBottom w:val="0"/>
                                          <w:divBdr>
                                            <w:top w:val="none" w:sz="0" w:space="0" w:color="auto"/>
                                            <w:left w:val="none" w:sz="0" w:space="0" w:color="auto"/>
                                            <w:bottom w:val="none" w:sz="0" w:space="0" w:color="auto"/>
                                            <w:right w:val="none" w:sz="0" w:space="0" w:color="auto"/>
                                          </w:divBdr>
                                          <w:divsChild>
                                            <w:div w:id="1016538650">
                                              <w:marLeft w:val="0"/>
                                              <w:marRight w:val="0"/>
                                              <w:marTop w:val="0"/>
                                              <w:marBottom w:val="0"/>
                                              <w:divBdr>
                                                <w:top w:val="none" w:sz="0" w:space="0" w:color="auto"/>
                                                <w:left w:val="none" w:sz="0" w:space="0" w:color="auto"/>
                                                <w:bottom w:val="none" w:sz="0" w:space="0" w:color="auto"/>
                                                <w:right w:val="none" w:sz="0" w:space="0" w:color="auto"/>
                                              </w:divBdr>
                                              <w:divsChild>
                                                <w:div w:id="2003196586">
                                                  <w:marLeft w:val="0"/>
                                                  <w:marRight w:val="0"/>
                                                  <w:marTop w:val="0"/>
                                                  <w:marBottom w:val="0"/>
                                                  <w:divBdr>
                                                    <w:top w:val="none" w:sz="0" w:space="0" w:color="auto"/>
                                                    <w:left w:val="none" w:sz="0" w:space="0" w:color="auto"/>
                                                    <w:bottom w:val="none" w:sz="0" w:space="0" w:color="auto"/>
                                                    <w:right w:val="none" w:sz="0" w:space="0" w:color="auto"/>
                                                  </w:divBdr>
                                                  <w:divsChild>
                                                    <w:div w:id="1499923169">
                                                      <w:marLeft w:val="0"/>
                                                      <w:marRight w:val="0"/>
                                                      <w:marTop w:val="0"/>
                                                      <w:marBottom w:val="0"/>
                                                      <w:divBdr>
                                                        <w:top w:val="none" w:sz="0" w:space="0" w:color="auto"/>
                                                        <w:left w:val="none" w:sz="0" w:space="0" w:color="auto"/>
                                                        <w:bottom w:val="none" w:sz="0" w:space="0" w:color="auto"/>
                                                        <w:right w:val="none" w:sz="0" w:space="0" w:color="auto"/>
                                                      </w:divBdr>
                                                      <w:divsChild>
                                                        <w:div w:id="1531336729">
                                                          <w:marLeft w:val="0"/>
                                                          <w:marRight w:val="0"/>
                                                          <w:marTop w:val="0"/>
                                                          <w:marBottom w:val="0"/>
                                                          <w:divBdr>
                                                            <w:top w:val="none" w:sz="0" w:space="0" w:color="auto"/>
                                                            <w:left w:val="none" w:sz="0" w:space="0" w:color="auto"/>
                                                            <w:bottom w:val="none" w:sz="0" w:space="0" w:color="auto"/>
                                                            <w:right w:val="none" w:sz="0" w:space="0" w:color="auto"/>
                                                          </w:divBdr>
                                                          <w:divsChild>
                                                            <w:div w:id="1613628979">
                                                              <w:marLeft w:val="0"/>
                                                              <w:marRight w:val="0"/>
                                                              <w:marTop w:val="0"/>
                                                              <w:marBottom w:val="0"/>
                                                              <w:divBdr>
                                                                <w:top w:val="none" w:sz="0" w:space="0" w:color="auto"/>
                                                                <w:left w:val="none" w:sz="0" w:space="0" w:color="auto"/>
                                                                <w:bottom w:val="none" w:sz="0" w:space="0" w:color="auto"/>
                                                                <w:right w:val="none" w:sz="0" w:space="0" w:color="auto"/>
                                                              </w:divBdr>
                                                              <w:divsChild>
                                                                <w:div w:id="1289043768">
                                                                  <w:marLeft w:val="0"/>
                                                                  <w:marRight w:val="0"/>
                                                                  <w:marTop w:val="0"/>
                                                                  <w:marBottom w:val="0"/>
                                                                  <w:divBdr>
                                                                    <w:top w:val="none" w:sz="0" w:space="0" w:color="auto"/>
                                                                    <w:left w:val="none" w:sz="0" w:space="0" w:color="auto"/>
                                                                    <w:bottom w:val="none" w:sz="0" w:space="0" w:color="auto"/>
                                                                    <w:right w:val="none" w:sz="0" w:space="0" w:color="auto"/>
                                                                  </w:divBdr>
                                                                  <w:divsChild>
                                                                    <w:div w:id="1349522172">
                                                                      <w:marLeft w:val="0"/>
                                                                      <w:marRight w:val="0"/>
                                                                      <w:marTop w:val="0"/>
                                                                      <w:marBottom w:val="0"/>
                                                                      <w:divBdr>
                                                                        <w:top w:val="none" w:sz="0" w:space="0" w:color="auto"/>
                                                                        <w:left w:val="none" w:sz="0" w:space="0" w:color="auto"/>
                                                                        <w:bottom w:val="none" w:sz="0" w:space="0" w:color="auto"/>
                                                                        <w:right w:val="none" w:sz="0" w:space="0" w:color="auto"/>
                                                                      </w:divBdr>
                                                                      <w:divsChild>
                                                                        <w:div w:id="1161584021">
                                                                          <w:marLeft w:val="0"/>
                                                                          <w:marRight w:val="0"/>
                                                                          <w:marTop w:val="0"/>
                                                                          <w:marBottom w:val="0"/>
                                                                          <w:divBdr>
                                                                            <w:top w:val="none" w:sz="0" w:space="0" w:color="auto"/>
                                                                            <w:left w:val="none" w:sz="0" w:space="0" w:color="auto"/>
                                                                            <w:bottom w:val="none" w:sz="0" w:space="0" w:color="auto"/>
                                                                            <w:right w:val="none" w:sz="0" w:space="0" w:color="auto"/>
                                                                          </w:divBdr>
                                                                          <w:divsChild>
                                                                            <w:div w:id="173037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8026306">
      <w:bodyDiv w:val="1"/>
      <w:marLeft w:val="0"/>
      <w:marRight w:val="0"/>
      <w:marTop w:val="0"/>
      <w:marBottom w:val="0"/>
      <w:divBdr>
        <w:top w:val="none" w:sz="0" w:space="0" w:color="auto"/>
        <w:left w:val="none" w:sz="0" w:space="0" w:color="auto"/>
        <w:bottom w:val="none" w:sz="0" w:space="0" w:color="auto"/>
        <w:right w:val="none" w:sz="0" w:space="0" w:color="auto"/>
      </w:divBdr>
      <w:divsChild>
        <w:div w:id="299843107">
          <w:marLeft w:val="0"/>
          <w:marRight w:val="0"/>
          <w:marTop w:val="0"/>
          <w:marBottom w:val="0"/>
          <w:divBdr>
            <w:top w:val="none" w:sz="0" w:space="0" w:color="auto"/>
            <w:left w:val="none" w:sz="0" w:space="0" w:color="auto"/>
            <w:bottom w:val="none" w:sz="0" w:space="0" w:color="auto"/>
            <w:right w:val="none" w:sz="0" w:space="0" w:color="auto"/>
          </w:divBdr>
          <w:divsChild>
            <w:div w:id="398676504">
              <w:marLeft w:val="0"/>
              <w:marRight w:val="0"/>
              <w:marTop w:val="0"/>
              <w:marBottom w:val="0"/>
              <w:divBdr>
                <w:top w:val="none" w:sz="0" w:space="0" w:color="auto"/>
                <w:left w:val="none" w:sz="0" w:space="0" w:color="auto"/>
                <w:bottom w:val="single" w:sz="4" w:space="13" w:color="C9C3B8"/>
                <w:right w:val="none" w:sz="0" w:space="0" w:color="auto"/>
              </w:divBdr>
              <w:divsChild>
                <w:div w:id="1063218825">
                  <w:marLeft w:val="0"/>
                  <w:marRight w:val="0"/>
                  <w:marTop w:val="125"/>
                  <w:marBottom w:val="125"/>
                  <w:divBdr>
                    <w:top w:val="none" w:sz="0" w:space="0" w:color="auto"/>
                    <w:left w:val="none" w:sz="0" w:space="0" w:color="auto"/>
                    <w:bottom w:val="none" w:sz="0" w:space="0" w:color="auto"/>
                    <w:right w:val="none" w:sz="0" w:space="0" w:color="auto"/>
                  </w:divBdr>
                  <w:divsChild>
                    <w:div w:id="1607997777">
                      <w:marLeft w:val="0"/>
                      <w:marRight w:val="88"/>
                      <w:marTop w:val="50"/>
                      <w:marBottom w:val="0"/>
                      <w:divBdr>
                        <w:top w:val="none" w:sz="0" w:space="0" w:color="auto"/>
                        <w:left w:val="none" w:sz="0" w:space="0" w:color="auto"/>
                        <w:bottom w:val="none" w:sz="0" w:space="0" w:color="auto"/>
                        <w:right w:val="none" w:sz="0" w:space="0" w:color="auto"/>
                      </w:divBdr>
                      <w:divsChild>
                        <w:div w:id="1183981142">
                          <w:marLeft w:val="0"/>
                          <w:marRight w:val="0"/>
                          <w:marTop w:val="38"/>
                          <w:marBottom w:val="63"/>
                          <w:divBdr>
                            <w:top w:val="none" w:sz="0" w:space="0" w:color="auto"/>
                            <w:left w:val="none" w:sz="0" w:space="0" w:color="auto"/>
                            <w:bottom w:val="none" w:sz="0" w:space="0" w:color="auto"/>
                            <w:right w:val="none" w:sz="0" w:space="0" w:color="auto"/>
                          </w:divBdr>
                        </w:div>
                      </w:divsChild>
                    </w:div>
                  </w:divsChild>
                </w:div>
              </w:divsChild>
            </w:div>
          </w:divsChild>
        </w:div>
      </w:divsChild>
    </w:div>
    <w:div w:id="1621692430">
      <w:bodyDiv w:val="1"/>
      <w:marLeft w:val="0"/>
      <w:marRight w:val="0"/>
      <w:marTop w:val="0"/>
      <w:marBottom w:val="0"/>
      <w:divBdr>
        <w:top w:val="none" w:sz="0" w:space="0" w:color="auto"/>
        <w:left w:val="none" w:sz="0" w:space="0" w:color="auto"/>
        <w:bottom w:val="none" w:sz="0" w:space="0" w:color="auto"/>
        <w:right w:val="none" w:sz="0" w:space="0" w:color="auto"/>
      </w:divBdr>
      <w:divsChild>
        <w:div w:id="1749384070">
          <w:marLeft w:val="0"/>
          <w:marRight w:val="0"/>
          <w:marTop w:val="0"/>
          <w:marBottom w:val="0"/>
          <w:divBdr>
            <w:top w:val="none" w:sz="0" w:space="0" w:color="auto"/>
            <w:left w:val="none" w:sz="0" w:space="0" w:color="auto"/>
            <w:bottom w:val="none" w:sz="0" w:space="0" w:color="auto"/>
            <w:right w:val="none" w:sz="0" w:space="0" w:color="auto"/>
          </w:divBdr>
          <w:divsChild>
            <w:div w:id="919171836">
              <w:marLeft w:val="0"/>
              <w:marRight w:val="0"/>
              <w:marTop w:val="0"/>
              <w:marBottom w:val="0"/>
              <w:divBdr>
                <w:top w:val="none" w:sz="0" w:space="0" w:color="auto"/>
                <w:left w:val="none" w:sz="0" w:space="0" w:color="auto"/>
                <w:bottom w:val="none" w:sz="0" w:space="0" w:color="auto"/>
                <w:right w:val="none" w:sz="0" w:space="0" w:color="auto"/>
              </w:divBdr>
              <w:divsChild>
                <w:div w:id="672612791">
                  <w:marLeft w:val="0"/>
                  <w:marRight w:val="0"/>
                  <w:marTop w:val="0"/>
                  <w:marBottom w:val="0"/>
                  <w:divBdr>
                    <w:top w:val="none" w:sz="0" w:space="0" w:color="auto"/>
                    <w:left w:val="none" w:sz="0" w:space="0" w:color="auto"/>
                    <w:bottom w:val="none" w:sz="0" w:space="0" w:color="auto"/>
                    <w:right w:val="none" w:sz="0" w:space="0" w:color="auto"/>
                  </w:divBdr>
                  <w:divsChild>
                    <w:div w:id="660084388">
                      <w:marLeft w:val="2174"/>
                      <w:marRight w:val="0"/>
                      <w:marTop w:val="0"/>
                      <w:marBottom w:val="0"/>
                      <w:divBdr>
                        <w:top w:val="none" w:sz="0" w:space="0" w:color="auto"/>
                        <w:left w:val="none" w:sz="0" w:space="0" w:color="auto"/>
                        <w:bottom w:val="none" w:sz="0" w:space="0" w:color="auto"/>
                        <w:right w:val="none" w:sz="0" w:space="0" w:color="auto"/>
                      </w:divBdr>
                      <w:divsChild>
                        <w:div w:id="2114323641">
                          <w:marLeft w:val="0"/>
                          <w:marRight w:val="0"/>
                          <w:marTop w:val="0"/>
                          <w:marBottom w:val="0"/>
                          <w:divBdr>
                            <w:top w:val="none" w:sz="0" w:space="0" w:color="auto"/>
                            <w:left w:val="none" w:sz="0" w:space="0" w:color="auto"/>
                            <w:bottom w:val="none" w:sz="0" w:space="0" w:color="auto"/>
                            <w:right w:val="none" w:sz="0" w:space="0" w:color="auto"/>
                          </w:divBdr>
                          <w:divsChild>
                            <w:div w:id="24986448">
                              <w:marLeft w:val="0"/>
                              <w:marRight w:val="0"/>
                              <w:marTop w:val="0"/>
                              <w:marBottom w:val="0"/>
                              <w:divBdr>
                                <w:top w:val="none" w:sz="0" w:space="0" w:color="auto"/>
                                <w:left w:val="none" w:sz="0" w:space="0" w:color="auto"/>
                                <w:bottom w:val="none" w:sz="0" w:space="0" w:color="auto"/>
                                <w:right w:val="none" w:sz="0" w:space="0" w:color="auto"/>
                              </w:divBdr>
                            </w:div>
                            <w:div w:id="99086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567548">
      <w:bodyDiv w:val="1"/>
      <w:marLeft w:val="0"/>
      <w:marRight w:val="0"/>
      <w:marTop w:val="0"/>
      <w:marBottom w:val="0"/>
      <w:divBdr>
        <w:top w:val="none" w:sz="0" w:space="0" w:color="auto"/>
        <w:left w:val="none" w:sz="0" w:space="0" w:color="auto"/>
        <w:bottom w:val="none" w:sz="0" w:space="0" w:color="auto"/>
        <w:right w:val="none" w:sz="0" w:space="0" w:color="auto"/>
      </w:divBdr>
      <w:divsChild>
        <w:div w:id="815879206">
          <w:marLeft w:val="0"/>
          <w:marRight w:val="0"/>
          <w:marTop w:val="0"/>
          <w:marBottom w:val="0"/>
          <w:divBdr>
            <w:top w:val="none" w:sz="0" w:space="0" w:color="auto"/>
            <w:left w:val="none" w:sz="0" w:space="0" w:color="auto"/>
            <w:bottom w:val="none" w:sz="0" w:space="0" w:color="auto"/>
            <w:right w:val="none" w:sz="0" w:space="0" w:color="auto"/>
          </w:divBdr>
          <w:divsChild>
            <w:div w:id="1978801148">
              <w:marLeft w:val="0"/>
              <w:marRight w:val="0"/>
              <w:marTop w:val="0"/>
              <w:marBottom w:val="0"/>
              <w:divBdr>
                <w:top w:val="none" w:sz="0" w:space="0" w:color="auto"/>
                <w:left w:val="none" w:sz="0" w:space="0" w:color="auto"/>
                <w:bottom w:val="none" w:sz="0" w:space="0" w:color="auto"/>
                <w:right w:val="none" w:sz="0" w:space="0" w:color="auto"/>
              </w:divBdr>
              <w:divsChild>
                <w:div w:id="936671173">
                  <w:marLeft w:val="0"/>
                  <w:marRight w:val="0"/>
                  <w:marTop w:val="0"/>
                  <w:marBottom w:val="0"/>
                  <w:divBdr>
                    <w:top w:val="none" w:sz="0" w:space="0" w:color="auto"/>
                    <w:left w:val="none" w:sz="0" w:space="0" w:color="auto"/>
                    <w:bottom w:val="none" w:sz="0" w:space="0" w:color="auto"/>
                    <w:right w:val="none" w:sz="0" w:space="0" w:color="auto"/>
                  </w:divBdr>
                  <w:divsChild>
                    <w:div w:id="1032271106">
                      <w:marLeft w:val="0"/>
                      <w:marRight w:val="0"/>
                      <w:marTop w:val="0"/>
                      <w:marBottom w:val="0"/>
                      <w:divBdr>
                        <w:top w:val="none" w:sz="0" w:space="0" w:color="auto"/>
                        <w:left w:val="none" w:sz="0" w:space="0" w:color="auto"/>
                        <w:bottom w:val="none" w:sz="0" w:space="0" w:color="auto"/>
                        <w:right w:val="none" w:sz="0" w:space="0" w:color="auto"/>
                      </w:divBdr>
                      <w:divsChild>
                        <w:div w:id="870151077">
                          <w:marLeft w:val="0"/>
                          <w:marRight w:val="0"/>
                          <w:marTop w:val="0"/>
                          <w:marBottom w:val="0"/>
                          <w:divBdr>
                            <w:top w:val="none" w:sz="0" w:space="0" w:color="auto"/>
                            <w:left w:val="none" w:sz="0" w:space="0" w:color="auto"/>
                            <w:bottom w:val="none" w:sz="0" w:space="0" w:color="auto"/>
                            <w:right w:val="none" w:sz="0" w:space="0" w:color="auto"/>
                          </w:divBdr>
                          <w:divsChild>
                            <w:div w:id="682128620">
                              <w:marLeft w:val="0"/>
                              <w:marRight w:val="0"/>
                              <w:marTop w:val="0"/>
                              <w:marBottom w:val="0"/>
                              <w:divBdr>
                                <w:top w:val="none" w:sz="0" w:space="0" w:color="auto"/>
                                <w:left w:val="none" w:sz="0" w:space="0" w:color="auto"/>
                                <w:bottom w:val="none" w:sz="0" w:space="0" w:color="auto"/>
                                <w:right w:val="none" w:sz="0" w:space="0" w:color="auto"/>
                              </w:divBdr>
                              <w:divsChild>
                                <w:div w:id="715786195">
                                  <w:marLeft w:val="0"/>
                                  <w:marRight w:val="0"/>
                                  <w:marTop w:val="0"/>
                                  <w:marBottom w:val="0"/>
                                  <w:divBdr>
                                    <w:top w:val="none" w:sz="0" w:space="0" w:color="auto"/>
                                    <w:left w:val="none" w:sz="0" w:space="0" w:color="auto"/>
                                    <w:bottom w:val="none" w:sz="0" w:space="0" w:color="auto"/>
                                    <w:right w:val="none" w:sz="0" w:space="0" w:color="auto"/>
                                  </w:divBdr>
                                  <w:divsChild>
                                    <w:div w:id="1833329705">
                                      <w:marLeft w:val="0"/>
                                      <w:marRight w:val="0"/>
                                      <w:marTop w:val="0"/>
                                      <w:marBottom w:val="0"/>
                                      <w:divBdr>
                                        <w:top w:val="none" w:sz="0" w:space="0" w:color="auto"/>
                                        <w:left w:val="none" w:sz="0" w:space="0" w:color="auto"/>
                                        <w:bottom w:val="none" w:sz="0" w:space="0" w:color="auto"/>
                                        <w:right w:val="none" w:sz="0" w:space="0" w:color="auto"/>
                                      </w:divBdr>
                                      <w:divsChild>
                                        <w:div w:id="1776710080">
                                          <w:marLeft w:val="0"/>
                                          <w:marRight w:val="0"/>
                                          <w:marTop w:val="0"/>
                                          <w:marBottom w:val="0"/>
                                          <w:divBdr>
                                            <w:top w:val="none" w:sz="0" w:space="0" w:color="auto"/>
                                            <w:left w:val="none" w:sz="0" w:space="0" w:color="auto"/>
                                            <w:bottom w:val="none" w:sz="0" w:space="0" w:color="auto"/>
                                            <w:right w:val="none" w:sz="0" w:space="0" w:color="auto"/>
                                          </w:divBdr>
                                          <w:divsChild>
                                            <w:div w:id="278143264">
                                              <w:marLeft w:val="0"/>
                                              <w:marRight w:val="0"/>
                                              <w:marTop w:val="0"/>
                                              <w:marBottom w:val="0"/>
                                              <w:divBdr>
                                                <w:top w:val="none" w:sz="0" w:space="0" w:color="auto"/>
                                                <w:left w:val="none" w:sz="0" w:space="0" w:color="auto"/>
                                                <w:bottom w:val="none" w:sz="0" w:space="0" w:color="auto"/>
                                                <w:right w:val="none" w:sz="0" w:space="0" w:color="auto"/>
                                              </w:divBdr>
                                              <w:divsChild>
                                                <w:div w:id="193619682">
                                                  <w:marLeft w:val="0"/>
                                                  <w:marRight w:val="0"/>
                                                  <w:marTop w:val="0"/>
                                                  <w:marBottom w:val="0"/>
                                                  <w:divBdr>
                                                    <w:top w:val="none" w:sz="0" w:space="0" w:color="auto"/>
                                                    <w:left w:val="none" w:sz="0" w:space="0" w:color="auto"/>
                                                    <w:bottom w:val="none" w:sz="0" w:space="0" w:color="auto"/>
                                                    <w:right w:val="none" w:sz="0" w:space="0" w:color="auto"/>
                                                  </w:divBdr>
                                                  <w:divsChild>
                                                    <w:div w:id="992367876">
                                                      <w:marLeft w:val="0"/>
                                                      <w:marRight w:val="0"/>
                                                      <w:marTop w:val="0"/>
                                                      <w:marBottom w:val="0"/>
                                                      <w:divBdr>
                                                        <w:top w:val="none" w:sz="0" w:space="0" w:color="auto"/>
                                                        <w:left w:val="none" w:sz="0" w:space="0" w:color="auto"/>
                                                        <w:bottom w:val="none" w:sz="0" w:space="0" w:color="auto"/>
                                                        <w:right w:val="none" w:sz="0" w:space="0" w:color="auto"/>
                                                      </w:divBdr>
                                                      <w:divsChild>
                                                        <w:div w:id="1398092331">
                                                          <w:marLeft w:val="0"/>
                                                          <w:marRight w:val="0"/>
                                                          <w:marTop w:val="0"/>
                                                          <w:marBottom w:val="0"/>
                                                          <w:divBdr>
                                                            <w:top w:val="none" w:sz="0" w:space="0" w:color="auto"/>
                                                            <w:left w:val="none" w:sz="0" w:space="0" w:color="auto"/>
                                                            <w:bottom w:val="none" w:sz="0" w:space="0" w:color="auto"/>
                                                            <w:right w:val="none" w:sz="0" w:space="0" w:color="auto"/>
                                                          </w:divBdr>
                                                          <w:divsChild>
                                                            <w:div w:id="1053386084">
                                                              <w:marLeft w:val="0"/>
                                                              <w:marRight w:val="0"/>
                                                              <w:marTop w:val="0"/>
                                                              <w:marBottom w:val="0"/>
                                                              <w:divBdr>
                                                                <w:top w:val="none" w:sz="0" w:space="0" w:color="auto"/>
                                                                <w:left w:val="none" w:sz="0" w:space="0" w:color="auto"/>
                                                                <w:bottom w:val="none" w:sz="0" w:space="0" w:color="auto"/>
                                                                <w:right w:val="none" w:sz="0" w:space="0" w:color="auto"/>
                                                              </w:divBdr>
                                                              <w:divsChild>
                                                                <w:div w:id="920142030">
                                                                  <w:marLeft w:val="0"/>
                                                                  <w:marRight w:val="0"/>
                                                                  <w:marTop w:val="0"/>
                                                                  <w:marBottom w:val="0"/>
                                                                  <w:divBdr>
                                                                    <w:top w:val="none" w:sz="0" w:space="0" w:color="auto"/>
                                                                    <w:left w:val="none" w:sz="0" w:space="0" w:color="auto"/>
                                                                    <w:bottom w:val="none" w:sz="0" w:space="0" w:color="auto"/>
                                                                    <w:right w:val="none" w:sz="0" w:space="0" w:color="auto"/>
                                                                  </w:divBdr>
                                                                  <w:divsChild>
                                                                    <w:div w:id="537550486">
                                                                      <w:marLeft w:val="0"/>
                                                                      <w:marRight w:val="0"/>
                                                                      <w:marTop w:val="0"/>
                                                                      <w:marBottom w:val="0"/>
                                                                      <w:divBdr>
                                                                        <w:top w:val="none" w:sz="0" w:space="0" w:color="auto"/>
                                                                        <w:left w:val="none" w:sz="0" w:space="0" w:color="auto"/>
                                                                        <w:bottom w:val="none" w:sz="0" w:space="0" w:color="auto"/>
                                                                        <w:right w:val="none" w:sz="0" w:space="0" w:color="auto"/>
                                                                      </w:divBdr>
                                                                      <w:divsChild>
                                                                        <w:div w:id="616569645">
                                                                          <w:marLeft w:val="0"/>
                                                                          <w:marRight w:val="0"/>
                                                                          <w:marTop w:val="0"/>
                                                                          <w:marBottom w:val="0"/>
                                                                          <w:divBdr>
                                                                            <w:top w:val="none" w:sz="0" w:space="0" w:color="auto"/>
                                                                            <w:left w:val="none" w:sz="0" w:space="0" w:color="auto"/>
                                                                            <w:bottom w:val="none" w:sz="0" w:space="0" w:color="auto"/>
                                                                            <w:right w:val="none" w:sz="0" w:space="0" w:color="auto"/>
                                                                          </w:divBdr>
                                                                          <w:divsChild>
                                                                            <w:div w:id="1974485511">
                                                                              <w:marLeft w:val="0"/>
                                                                              <w:marRight w:val="0"/>
                                                                              <w:marTop w:val="0"/>
                                                                              <w:marBottom w:val="0"/>
                                                                              <w:divBdr>
                                                                                <w:top w:val="none" w:sz="0" w:space="0" w:color="auto"/>
                                                                                <w:left w:val="none" w:sz="0" w:space="0" w:color="auto"/>
                                                                                <w:bottom w:val="none" w:sz="0" w:space="0" w:color="auto"/>
                                                                                <w:right w:val="none" w:sz="0" w:space="0" w:color="auto"/>
                                                                              </w:divBdr>
                                                                              <w:divsChild>
                                                                                <w:div w:id="4595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7078996">
      <w:bodyDiv w:val="1"/>
      <w:marLeft w:val="0"/>
      <w:marRight w:val="0"/>
      <w:marTop w:val="0"/>
      <w:marBottom w:val="0"/>
      <w:divBdr>
        <w:top w:val="none" w:sz="0" w:space="0" w:color="auto"/>
        <w:left w:val="none" w:sz="0" w:space="0" w:color="auto"/>
        <w:bottom w:val="none" w:sz="0" w:space="0" w:color="auto"/>
        <w:right w:val="none" w:sz="0" w:space="0" w:color="auto"/>
      </w:divBdr>
      <w:divsChild>
        <w:div w:id="1975477461">
          <w:marLeft w:val="0"/>
          <w:marRight w:val="0"/>
          <w:marTop w:val="0"/>
          <w:marBottom w:val="0"/>
          <w:divBdr>
            <w:top w:val="none" w:sz="0" w:space="0" w:color="auto"/>
            <w:left w:val="none" w:sz="0" w:space="0" w:color="auto"/>
            <w:bottom w:val="none" w:sz="0" w:space="0" w:color="auto"/>
            <w:right w:val="none" w:sz="0" w:space="0" w:color="auto"/>
          </w:divBdr>
          <w:divsChild>
            <w:div w:id="978655690">
              <w:marLeft w:val="0"/>
              <w:marRight w:val="0"/>
              <w:marTop w:val="0"/>
              <w:marBottom w:val="0"/>
              <w:divBdr>
                <w:top w:val="none" w:sz="0" w:space="0" w:color="auto"/>
                <w:left w:val="none" w:sz="0" w:space="0" w:color="auto"/>
                <w:bottom w:val="none" w:sz="0" w:space="0" w:color="auto"/>
                <w:right w:val="none" w:sz="0" w:space="0" w:color="auto"/>
              </w:divBdr>
              <w:divsChild>
                <w:div w:id="1434856819">
                  <w:marLeft w:val="0"/>
                  <w:marRight w:val="0"/>
                  <w:marTop w:val="0"/>
                  <w:marBottom w:val="0"/>
                  <w:divBdr>
                    <w:top w:val="none" w:sz="0" w:space="0" w:color="auto"/>
                    <w:left w:val="none" w:sz="0" w:space="0" w:color="auto"/>
                    <w:bottom w:val="none" w:sz="0" w:space="0" w:color="auto"/>
                    <w:right w:val="none" w:sz="0" w:space="0" w:color="auto"/>
                  </w:divBdr>
                  <w:divsChild>
                    <w:div w:id="1912038773">
                      <w:marLeft w:val="0"/>
                      <w:marRight w:val="0"/>
                      <w:marTop w:val="0"/>
                      <w:marBottom w:val="0"/>
                      <w:divBdr>
                        <w:top w:val="none" w:sz="0" w:space="0" w:color="auto"/>
                        <w:left w:val="none" w:sz="0" w:space="0" w:color="auto"/>
                        <w:bottom w:val="none" w:sz="0" w:space="0" w:color="auto"/>
                        <w:right w:val="none" w:sz="0" w:space="0" w:color="auto"/>
                      </w:divBdr>
                      <w:divsChild>
                        <w:div w:id="734089505">
                          <w:marLeft w:val="0"/>
                          <w:marRight w:val="0"/>
                          <w:marTop w:val="0"/>
                          <w:marBottom w:val="0"/>
                          <w:divBdr>
                            <w:top w:val="none" w:sz="0" w:space="0" w:color="auto"/>
                            <w:left w:val="none" w:sz="0" w:space="0" w:color="auto"/>
                            <w:bottom w:val="none" w:sz="0" w:space="0" w:color="auto"/>
                            <w:right w:val="none" w:sz="0" w:space="0" w:color="auto"/>
                          </w:divBdr>
                          <w:divsChild>
                            <w:div w:id="124398349">
                              <w:marLeft w:val="0"/>
                              <w:marRight w:val="0"/>
                              <w:marTop w:val="0"/>
                              <w:marBottom w:val="0"/>
                              <w:divBdr>
                                <w:top w:val="none" w:sz="0" w:space="0" w:color="auto"/>
                                <w:left w:val="none" w:sz="0" w:space="0" w:color="auto"/>
                                <w:bottom w:val="none" w:sz="0" w:space="0" w:color="auto"/>
                                <w:right w:val="none" w:sz="0" w:space="0" w:color="auto"/>
                              </w:divBdr>
                              <w:divsChild>
                                <w:div w:id="304623309">
                                  <w:marLeft w:val="0"/>
                                  <w:marRight w:val="0"/>
                                  <w:marTop w:val="0"/>
                                  <w:marBottom w:val="0"/>
                                  <w:divBdr>
                                    <w:top w:val="none" w:sz="0" w:space="0" w:color="auto"/>
                                    <w:left w:val="none" w:sz="0" w:space="0" w:color="auto"/>
                                    <w:bottom w:val="none" w:sz="0" w:space="0" w:color="auto"/>
                                    <w:right w:val="none" w:sz="0" w:space="0" w:color="auto"/>
                                  </w:divBdr>
                                  <w:divsChild>
                                    <w:div w:id="620263910">
                                      <w:marLeft w:val="0"/>
                                      <w:marRight w:val="0"/>
                                      <w:marTop w:val="0"/>
                                      <w:marBottom w:val="0"/>
                                      <w:divBdr>
                                        <w:top w:val="none" w:sz="0" w:space="0" w:color="auto"/>
                                        <w:left w:val="none" w:sz="0" w:space="0" w:color="auto"/>
                                        <w:bottom w:val="none" w:sz="0" w:space="0" w:color="auto"/>
                                        <w:right w:val="none" w:sz="0" w:space="0" w:color="auto"/>
                                      </w:divBdr>
                                      <w:divsChild>
                                        <w:div w:id="2021858941">
                                          <w:marLeft w:val="0"/>
                                          <w:marRight w:val="0"/>
                                          <w:marTop w:val="0"/>
                                          <w:marBottom w:val="0"/>
                                          <w:divBdr>
                                            <w:top w:val="none" w:sz="0" w:space="0" w:color="auto"/>
                                            <w:left w:val="none" w:sz="0" w:space="0" w:color="auto"/>
                                            <w:bottom w:val="none" w:sz="0" w:space="0" w:color="auto"/>
                                            <w:right w:val="none" w:sz="0" w:space="0" w:color="auto"/>
                                          </w:divBdr>
                                          <w:divsChild>
                                            <w:div w:id="1597709417">
                                              <w:marLeft w:val="0"/>
                                              <w:marRight w:val="0"/>
                                              <w:marTop w:val="0"/>
                                              <w:marBottom w:val="0"/>
                                              <w:divBdr>
                                                <w:top w:val="none" w:sz="0" w:space="0" w:color="auto"/>
                                                <w:left w:val="none" w:sz="0" w:space="0" w:color="auto"/>
                                                <w:bottom w:val="none" w:sz="0" w:space="0" w:color="auto"/>
                                                <w:right w:val="none" w:sz="0" w:space="0" w:color="auto"/>
                                              </w:divBdr>
                                              <w:divsChild>
                                                <w:div w:id="231427510">
                                                  <w:marLeft w:val="0"/>
                                                  <w:marRight w:val="0"/>
                                                  <w:marTop w:val="0"/>
                                                  <w:marBottom w:val="0"/>
                                                  <w:divBdr>
                                                    <w:top w:val="none" w:sz="0" w:space="0" w:color="auto"/>
                                                    <w:left w:val="none" w:sz="0" w:space="0" w:color="auto"/>
                                                    <w:bottom w:val="none" w:sz="0" w:space="0" w:color="auto"/>
                                                    <w:right w:val="none" w:sz="0" w:space="0" w:color="auto"/>
                                                  </w:divBdr>
                                                  <w:divsChild>
                                                    <w:div w:id="976571027">
                                                      <w:marLeft w:val="0"/>
                                                      <w:marRight w:val="0"/>
                                                      <w:marTop w:val="0"/>
                                                      <w:marBottom w:val="0"/>
                                                      <w:divBdr>
                                                        <w:top w:val="none" w:sz="0" w:space="0" w:color="auto"/>
                                                        <w:left w:val="none" w:sz="0" w:space="0" w:color="auto"/>
                                                        <w:bottom w:val="none" w:sz="0" w:space="0" w:color="auto"/>
                                                        <w:right w:val="none" w:sz="0" w:space="0" w:color="auto"/>
                                                      </w:divBdr>
                                                      <w:divsChild>
                                                        <w:div w:id="1147093955">
                                                          <w:marLeft w:val="0"/>
                                                          <w:marRight w:val="0"/>
                                                          <w:marTop w:val="0"/>
                                                          <w:marBottom w:val="0"/>
                                                          <w:divBdr>
                                                            <w:top w:val="none" w:sz="0" w:space="0" w:color="auto"/>
                                                            <w:left w:val="none" w:sz="0" w:space="0" w:color="auto"/>
                                                            <w:bottom w:val="none" w:sz="0" w:space="0" w:color="auto"/>
                                                            <w:right w:val="none" w:sz="0" w:space="0" w:color="auto"/>
                                                          </w:divBdr>
                                                          <w:divsChild>
                                                            <w:div w:id="647636820">
                                                              <w:marLeft w:val="0"/>
                                                              <w:marRight w:val="0"/>
                                                              <w:marTop w:val="0"/>
                                                              <w:marBottom w:val="0"/>
                                                              <w:divBdr>
                                                                <w:top w:val="none" w:sz="0" w:space="0" w:color="auto"/>
                                                                <w:left w:val="none" w:sz="0" w:space="0" w:color="auto"/>
                                                                <w:bottom w:val="none" w:sz="0" w:space="0" w:color="auto"/>
                                                                <w:right w:val="none" w:sz="0" w:space="0" w:color="auto"/>
                                                              </w:divBdr>
                                                              <w:divsChild>
                                                                <w:div w:id="342439510">
                                                                  <w:marLeft w:val="0"/>
                                                                  <w:marRight w:val="0"/>
                                                                  <w:marTop w:val="0"/>
                                                                  <w:marBottom w:val="0"/>
                                                                  <w:divBdr>
                                                                    <w:top w:val="none" w:sz="0" w:space="0" w:color="auto"/>
                                                                    <w:left w:val="none" w:sz="0" w:space="0" w:color="auto"/>
                                                                    <w:bottom w:val="none" w:sz="0" w:space="0" w:color="auto"/>
                                                                    <w:right w:val="none" w:sz="0" w:space="0" w:color="auto"/>
                                                                  </w:divBdr>
                                                                  <w:divsChild>
                                                                    <w:div w:id="1048183201">
                                                                      <w:marLeft w:val="0"/>
                                                                      <w:marRight w:val="0"/>
                                                                      <w:marTop w:val="0"/>
                                                                      <w:marBottom w:val="0"/>
                                                                      <w:divBdr>
                                                                        <w:top w:val="none" w:sz="0" w:space="0" w:color="auto"/>
                                                                        <w:left w:val="none" w:sz="0" w:space="0" w:color="auto"/>
                                                                        <w:bottom w:val="none" w:sz="0" w:space="0" w:color="auto"/>
                                                                        <w:right w:val="none" w:sz="0" w:space="0" w:color="auto"/>
                                                                      </w:divBdr>
                                                                      <w:divsChild>
                                                                        <w:div w:id="883950420">
                                                                          <w:marLeft w:val="0"/>
                                                                          <w:marRight w:val="0"/>
                                                                          <w:marTop w:val="0"/>
                                                                          <w:marBottom w:val="0"/>
                                                                          <w:divBdr>
                                                                            <w:top w:val="none" w:sz="0" w:space="0" w:color="auto"/>
                                                                            <w:left w:val="none" w:sz="0" w:space="0" w:color="auto"/>
                                                                            <w:bottom w:val="none" w:sz="0" w:space="0" w:color="auto"/>
                                                                            <w:right w:val="none" w:sz="0" w:space="0" w:color="auto"/>
                                                                          </w:divBdr>
                                                                          <w:divsChild>
                                                                            <w:div w:id="1139952236">
                                                                              <w:marLeft w:val="0"/>
                                                                              <w:marRight w:val="0"/>
                                                                              <w:marTop w:val="0"/>
                                                                              <w:marBottom w:val="0"/>
                                                                              <w:divBdr>
                                                                                <w:top w:val="none" w:sz="0" w:space="0" w:color="auto"/>
                                                                                <w:left w:val="none" w:sz="0" w:space="0" w:color="auto"/>
                                                                                <w:bottom w:val="none" w:sz="0" w:space="0" w:color="auto"/>
                                                                                <w:right w:val="none" w:sz="0" w:space="0" w:color="auto"/>
                                                                              </w:divBdr>
                                                                              <w:divsChild>
                                                                                <w:div w:id="16006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723191">
      <w:bodyDiv w:val="1"/>
      <w:marLeft w:val="0"/>
      <w:marRight w:val="0"/>
      <w:marTop w:val="0"/>
      <w:marBottom w:val="0"/>
      <w:divBdr>
        <w:top w:val="none" w:sz="0" w:space="0" w:color="auto"/>
        <w:left w:val="none" w:sz="0" w:space="0" w:color="auto"/>
        <w:bottom w:val="none" w:sz="0" w:space="0" w:color="auto"/>
        <w:right w:val="none" w:sz="0" w:space="0" w:color="auto"/>
      </w:divBdr>
    </w:div>
    <w:div w:id="1655065001">
      <w:bodyDiv w:val="1"/>
      <w:marLeft w:val="0"/>
      <w:marRight w:val="0"/>
      <w:marTop w:val="0"/>
      <w:marBottom w:val="0"/>
      <w:divBdr>
        <w:top w:val="none" w:sz="0" w:space="0" w:color="auto"/>
        <w:left w:val="none" w:sz="0" w:space="0" w:color="auto"/>
        <w:bottom w:val="none" w:sz="0" w:space="0" w:color="auto"/>
        <w:right w:val="none" w:sz="0" w:space="0" w:color="auto"/>
      </w:divBdr>
      <w:divsChild>
        <w:div w:id="1723097848">
          <w:marLeft w:val="0"/>
          <w:marRight w:val="0"/>
          <w:marTop w:val="0"/>
          <w:marBottom w:val="0"/>
          <w:divBdr>
            <w:top w:val="none" w:sz="0" w:space="0" w:color="auto"/>
            <w:left w:val="none" w:sz="0" w:space="0" w:color="auto"/>
            <w:bottom w:val="none" w:sz="0" w:space="0" w:color="auto"/>
            <w:right w:val="none" w:sz="0" w:space="0" w:color="auto"/>
          </w:divBdr>
          <w:divsChild>
            <w:div w:id="343945078">
              <w:marLeft w:val="0"/>
              <w:marRight w:val="0"/>
              <w:marTop w:val="0"/>
              <w:marBottom w:val="0"/>
              <w:divBdr>
                <w:top w:val="none" w:sz="0" w:space="0" w:color="auto"/>
                <w:left w:val="none" w:sz="0" w:space="0" w:color="auto"/>
                <w:bottom w:val="none" w:sz="0" w:space="0" w:color="auto"/>
                <w:right w:val="none" w:sz="0" w:space="0" w:color="auto"/>
              </w:divBdr>
              <w:divsChild>
                <w:div w:id="1220163765">
                  <w:marLeft w:val="0"/>
                  <w:marRight w:val="0"/>
                  <w:marTop w:val="0"/>
                  <w:marBottom w:val="0"/>
                  <w:divBdr>
                    <w:top w:val="none" w:sz="0" w:space="0" w:color="auto"/>
                    <w:left w:val="none" w:sz="0" w:space="0" w:color="auto"/>
                    <w:bottom w:val="none" w:sz="0" w:space="0" w:color="auto"/>
                    <w:right w:val="none" w:sz="0" w:space="0" w:color="auto"/>
                  </w:divBdr>
                  <w:divsChild>
                    <w:div w:id="198057287">
                      <w:marLeft w:val="1719"/>
                      <w:marRight w:val="0"/>
                      <w:marTop w:val="0"/>
                      <w:marBottom w:val="0"/>
                      <w:divBdr>
                        <w:top w:val="none" w:sz="0" w:space="0" w:color="auto"/>
                        <w:left w:val="none" w:sz="0" w:space="0" w:color="auto"/>
                        <w:bottom w:val="none" w:sz="0" w:space="0" w:color="auto"/>
                        <w:right w:val="none" w:sz="0" w:space="0" w:color="auto"/>
                      </w:divBdr>
                      <w:divsChild>
                        <w:div w:id="627978237">
                          <w:marLeft w:val="0"/>
                          <w:marRight w:val="0"/>
                          <w:marTop w:val="0"/>
                          <w:marBottom w:val="0"/>
                          <w:divBdr>
                            <w:top w:val="none" w:sz="0" w:space="0" w:color="auto"/>
                            <w:left w:val="none" w:sz="0" w:space="0" w:color="auto"/>
                            <w:bottom w:val="none" w:sz="0" w:space="0" w:color="auto"/>
                            <w:right w:val="none" w:sz="0" w:space="0" w:color="auto"/>
                          </w:divBdr>
                          <w:divsChild>
                            <w:div w:id="1914772703">
                              <w:marLeft w:val="0"/>
                              <w:marRight w:val="0"/>
                              <w:marTop w:val="0"/>
                              <w:marBottom w:val="0"/>
                              <w:divBdr>
                                <w:top w:val="none" w:sz="0" w:space="0" w:color="auto"/>
                                <w:left w:val="none" w:sz="0" w:space="0" w:color="auto"/>
                                <w:bottom w:val="none" w:sz="0" w:space="0" w:color="auto"/>
                                <w:right w:val="none" w:sz="0" w:space="0" w:color="auto"/>
                              </w:divBdr>
                            </w:div>
                            <w:div w:id="211655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733544">
      <w:bodyDiv w:val="1"/>
      <w:marLeft w:val="0"/>
      <w:marRight w:val="0"/>
      <w:marTop w:val="0"/>
      <w:marBottom w:val="0"/>
      <w:divBdr>
        <w:top w:val="none" w:sz="0" w:space="0" w:color="auto"/>
        <w:left w:val="none" w:sz="0" w:space="0" w:color="auto"/>
        <w:bottom w:val="none" w:sz="0" w:space="0" w:color="auto"/>
        <w:right w:val="none" w:sz="0" w:space="0" w:color="auto"/>
      </w:divBdr>
    </w:div>
    <w:div w:id="1662779730">
      <w:bodyDiv w:val="1"/>
      <w:marLeft w:val="0"/>
      <w:marRight w:val="0"/>
      <w:marTop w:val="0"/>
      <w:marBottom w:val="0"/>
      <w:divBdr>
        <w:top w:val="none" w:sz="0" w:space="0" w:color="auto"/>
        <w:left w:val="none" w:sz="0" w:space="0" w:color="auto"/>
        <w:bottom w:val="none" w:sz="0" w:space="0" w:color="auto"/>
        <w:right w:val="none" w:sz="0" w:space="0" w:color="auto"/>
      </w:divBdr>
      <w:divsChild>
        <w:div w:id="1128282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3748386">
      <w:bodyDiv w:val="1"/>
      <w:marLeft w:val="0"/>
      <w:marRight w:val="0"/>
      <w:marTop w:val="0"/>
      <w:marBottom w:val="0"/>
      <w:divBdr>
        <w:top w:val="none" w:sz="0" w:space="0" w:color="auto"/>
        <w:left w:val="none" w:sz="0" w:space="0" w:color="auto"/>
        <w:bottom w:val="none" w:sz="0" w:space="0" w:color="auto"/>
        <w:right w:val="none" w:sz="0" w:space="0" w:color="auto"/>
      </w:divBdr>
      <w:divsChild>
        <w:div w:id="1407723612">
          <w:marLeft w:val="0"/>
          <w:marRight w:val="0"/>
          <w:marTop w:val="0"/>
          <w:marBottom w:val="0"/>
          <w:divBdr>
            <w:top w:val="none" w:sz="0" w:space="0" w:color="auto"/>
            <w:left w:val="none" w:sz="0" w:space="0" w:color="auto"/>
            <w:bottom w:val="none" w:sz="0" w:space="0" w:color="auto"/>
            <w:right w:val="none" w:sz="0" w:space="0" w:color="auto"/>
          </w:divBdr>
          <w:divsChild>
            <w:div w:id="2064402936">
              <w:marLeft w:val="0"/>
              <w:marRight w:val="0"/>
              <w:marTop w:val="0"/>
              <w:marBottom w:val="0"/>
              <w:divBdr>
                <w:top w:val="none" w:sz="0" w:space="0" w:color="auto"/>
                <w:left w:val="none" w:sz="0" w:space="0" w:color="auto"/>
                <w:bottom w:val="none" w:sz="0" w:space="0" w:color="auto"/>
                <w:right w:val="none" w:sz="0" w:space="0" w:color="auto"/>
              </w:divBdr>
              <w:divsChild>
                <w:div w:id="1135682355">
                  <w:marLeft w:val="0"/>
                  <w:marRight w:val="0"/>
                  <w:marTop w:val="0"/>
                  <w:marBottom w:val="0"/>
                  <w:divBdr>
                    <w:top w:val="none" w:sz="0" w:space="0" w:color="auto"/>
                    <w:left w:val="none" w:sz="0" w:space="0" w:color="auto"/>
                    <w:bottom w:val="none" w:sz="0" w:space="0" w:color="auto"/>
                    <w:right w:val="none" w:sz="0" w:space="0" w:color="auto"/>
                  </w:divBdr>
                  <w:divsChild>
                    <w:div w:id="521483066">
                      <w:marLeft w:val="0"/>
                      <w:marRight w:val="0"/>
                      <w:marTop w:val="0"/>
                      <w:marBottom w:val="0"/>
                      <w:divBdr>
                        <w:top w:val="none" w:sz="0" w:space="0" w:color="auto"/>
                        <w:left w:val="none" w:sz="0" w:space="0" w:color="auto"/>
                        <w:bottom w:val="none" w:sz="0" w:space="0" w:color="auto"/>
                        <w:right w:val="none" w:sz="0" w:space="0" w:color="auto"/>
                      </w:divBdr>
                      <w:divsChild>
                        <w:div w:id="805587320">
                          <w:marLeft w:val="0"/>
                          <w:marRight w:val="0"/>
                          <w:marTop w:val="0"/>
                          <w:marBottom w:val="0"/>
                          <w:divBdr>
                            <w:top w:val="none" w:sz="0" w:space="0" w:color="auto"/>
                            <w:left w:val="none" w:sz="0" w:space="0" w:color="auto"/>
                            <w:bottom w:val="none" w:sz="0" w:space="0" w:color="auto"/>
                            <w:right w:val="none" w:sz="0" w:space="0" w:color="auto"/>
                          </w:divBdr>
                          <w:divsChild>
                            <w:div w:id="827937359">
                              <w:marLeft w:val="0"/>
                              <w:marRight w:val="0"/>
                              <w:marTop w:val="0"/>
                              <w:marBottom w:val="0"/>
                              <w:divBdr>
                                <w:top w:val="none" w:sz="0" w:space="0" w:color="auto"/>
                                <w:left w:val="none" w:sz="0" w:space="0" w:color="auto"/>
                                <w:bottom w:val="none" w:sz="0" w:space="0" w:color="auto"/>
                                <w:right w:val="none" w:sz="0" w:space="0" w:color="auto"/>
                              </w:divBdr>
                              <w:divsChild>
                                <w:div w:id="820274805">
                                  <w:marLeft w:val="0"/>
                                  <w:marRight w:val="0"/>
                                  <w:marTop w:val="0"/>
                                  <w:marBottom w:val="0"/>
                                  <w:divBdr>
                                    <w:top w:val="none" w:sz="0" w:space="0" w:color="auto"/>
                                    <w:left w:val="none" w:sz="0" w:space="0" w:color="auto"/>
                                    <w:bottom w:val="none" w:sz="0" w:space="0" w:color="auto"/>
                                    <w:right w:val="none" w:sz="0" w:space="0" w:color="auto"/>
                                  </w:divBdr>
                                  <w:divsChild>
                                    <w:div w:id="377315786">
                                      <w:marLeft w:val="0"/>
                                      <w:marRight w:val="0"/>
                                      <w:marTop w:val="0"/>
                                      <w:marBottom w:val="0"/>
                                      <w:divBdr>
                                        <w:top w:val="none" w:sz="0" w:space="0" w:color="auto"/>
                                        <w:left w:val="none" w:sz="0" w:space="0" w:color="auto"/>
                                        <w:bottom w:val="none" w:sz="0" w:space="0" w:color="auto"/>
                                        <w:right w:val="none" w:sz="0" w:space="0" w:color="auto"/>
                                      </w:divBdr>
                                      <w:divsChild>
                                        <w:div w:id="2113889891">
                                          <w:marLeft w:val="0"/>
                                          <w:marRight w:val="0"/>
                                          <w:marTop w:val="0"/>
                                          <w:marBottom w:val="0"/>
                                          <w:divBdr>
                                            <w:top w:val="none" w:sz="0" w:space="0" w:color="auto"/>
                                            <w:left w:val="none" w:sz="0" w:space="0" w:color="auto"/>
                                            <w:bottom w:val="none" w:sz="0" w:space="0" w:color="auto"/>
                                            <w:right w:val="none" w:sz="0" w:space="0" w:color="auto"/>
                                          </w:divBdr>
                                          <w:divsChild>
                                            <w:div w:id="1656454796">
                                              <w:marLeft w:val="0"/>
                                              <w:marRight w:val="0"/>
                                              <w:marTop w:val="0"/>
                                              <w:marBottom w:val="0"/>
                                              <w:divBdr>
                                                <w:top w:val="none" w:sz="0" w:space="0" w:color="auto"/>
                                                <w:left w:val="none" w:sz="0" w:space="0" w:color="auto"/>
                                                <w:bottom w:val="none" w:sz="0" w:space="0" w:color="auto"/>
                                                <w:right w:val="none" w:sz="0" w:space="0" w:color="auto"/>
                                              </w:divBdr>
                                              <w:divsChild>
                                                <w:div w:id="987628423">
                                                  <w:marLeft w:val="0"/>
                                                  <w:marRight w:val="0"/>
                                                  <w:marTop w:val="0"/>
                                                  <w:marBottom w:val="0"/>
                                                  <w:divBdr>
                                                    <w:top w:val="none" w:sz="0" w:space="0" w:color="auto"/>
                                                    <w:left w:val="none" w:sz="0" w:space="0" w:color="auto"/>
                                                    <w:bottom w:val="none" w:sz="0" w:space="0" w:color="auto"/>
                                                    <w:right w:val="none" w:sz="0" w:space="0" w:color="auto"/>
                                                  </w:divBdr>
                                                  <w:divsChild>
                                                    <w:div w:id="1972903362">
                                                      <w:marLeft w:val="0"/>
                                                      <w:marRight w:val="0"/>
                                                      <w:marTop w:val="0"/>
                                                      <w:marBottom w:val="0"/>
                                                      <w:divBdr>
                                                        <w:top w:val="none" w:sz="0" w:space="0" w:color="auto"/>
                                                        <w:left w:val="none" w:sz="0" w:space="0" w:color="auto"/>
                                                        <w:bottom w:val="none" w:sz="0" w:space="0" w:color="auto"/>
                                                        <w:right w:val="none" w:sz="0" w:space="0" w:color="auto"/>
                                                      </w:divBdr>
                                                      <w:divsChild>
                                                        <w:div w:id="2099863421">
                                                          <w:marLeft w:val="0"/>
                                                          <w:marRight w:val="0"/>
                                                          <w:marTop w:val="0"/>
                                                          <w:marBottom w:val="0"/>
                                                          <w:divBdr>
                                                            <w:top w:val="none" w:sz="0" w:space="0" w:color="auto"/>
                                                            <w:left w:val="none" w:sz="0" w:space="0" w:color="auto"/>
                                                            <w:bottom w:val="none" w:sz="0" w:space="0" w:color="auto"/>
                                                            <w:right w:val="none" w:sz="0" w:space="0" w:color="auto"/>
                                                          </w:divBdr>
                                                          <w:divsChild>
                                                            <w:div w:id="190844018">
                                                              <w:marLeft w:val="0"/>
                                                              <w:marRight w:val="0"/>
                                                              <w:marTop w:val="0"/>
                                                              <w:marBottom w:val="0"/>
                                                              <w:divBdr>
                                                                <w:top w:val="none" w:sz="0" w:space="0" w:color="auto"/>
                                                                <w:left w:val="none" w:sz="0" w:space="0" w:color="auto"/>
                                                                <w:bottom w:val="none" w:sz="0" w:space="0" w:color="auto"/>
                                                                <w:right w:val="none" w:sz="0" w:space="0" w:color="auto"/>
                                                              </w:divBdr>
                                                              <w:divsChild>
                                                                <w:div w:id="514078334">
                                                                  <w:marLeft w:val="0"/>
                                                                  <w:marRight w:val="0"/>
                                                                  <w:marTop w:val="0"/>
                                                                  <w:marBottom w:val="0"/>
                                                                  <w:divBdr>
                                                                    <w:top w:val="none" w:sz="0" w:space="0" w:color="auto"/>
                                                                    <w:left w:val="none" w:sz="0" w:space="0" w:color="auto"/>
                                                                    <w:bottom w:val="none" w:sz="0" w:space="0" w:color="auto"/>
                                                                    <w:right w:val="none" w:sz="0" w:space="0" w:color="auto"/>
                                                                  </w:divBdr>
                                                                  <w:divsChild>
                                                                    <w:div w:id="704063204">
                                                                      <w:marLeft w:val="0"/>
                                                                      <w:marRight w:val="0"/>
                                                                      <w:marTop w:val="0"/>
                                                                      <w:marBottom w:val="0"/>
                                                                      <w:divBdr>
                                                                        <w:top w:val="none" w:sz="0" w:space="0" w:color="auto"/>
                                                                        <w:left w:val="none" w:sz="0" w:space="0" w:color="auto"/>
                                                                        <w:bottom w:val="none" w:sz="0" w:space="0" w:color="auto"/>
                                                                        <w:right w:val="none" w:sz="0" w:space="0" w:color="auto"/>
                                                                      </w:divBdr>
                                                                      <w:divsChild>
                                                                        <w:div w:id="1067611445">
                                                                          <w:marLeft w:val="0"/>
                                                                          <w:marRight w:val="0"/>
                                                                          <w:marTop w:val="0"/>
                                                                          <w:marBottom w:val="0"/>
                                                                          <w:divBdr>
                                                                            <w:top w:val="none" w:sz="0" w:space="0" w:color="auto"/>
                                                                            <w:left w:val="none" w:sz="0" w:space="0" w:color="auto"/>
                                                                            <w:bottom w:val="none" w:sz="0" w:space="0" w:color="auto"/>
                                                                            <w:right w:val="none" w:sz="0" w:space="0" w:color="auto"/>
                                                                          </w:divBdr>
                                                                          <w:divsChild>
                                                                            <w:div w:id="1768697167">
                                                                              <w:marLeft w:val="0"/>
                                                                              <w:marRight w:val="0"/>
                                                                              <w:marTop w:val="0"/>
                                                                              <w:marBottom w:val="0"/>
                                                                              <w:divBdr>
                                                                                <w:top w:val="none" w:sz="0" w:space="0" w:color="auto"/>
                                                                                <w:left w:val="none" w:sz="0" w:space="0" w:color="auto"/>
                                                                                <w:bottom w:val="none" w:sz="0" w:space="0" w:color="auto"/>
                                                                                <w:right w:val="none" w:sz="0" w:space="0" w:color="auto"/>
                                                                              </w:divBdr>
                                                                              <w:divsChild>
                                                                                <w:div w:id="965700598">
                                                                                  <w:marLeft w:val="0"/>
                                                                                  <w:marRight w:val="0"/>
                                                                                  <w:marTop w:val="0"/>
                                                                                  <w:marBottom w:val="0"/>
                                                                                  <w:divBdr>
                                                                                    <w:top w:val="none" w:sz="0" w:space="0" w:color="auto"/>
                                                                                    <w:left w:val="none" w:sz="0" w:space="0" w:color="auto"/>
                                                                                    <w:bottom w:val="none" w:sz="0" w:space="0" w:color="auto"/>
                                                                                    <w:right w:val="none" w:sz="0" w:space="0" w:color="auto"/>
                                                                                  </w:divBdr>
                                                                                  <w:divsChild>
                                                                                    <w:div w:id="1585723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048128">
      <w:bodyDiv w:val="1"/>
      <w:marLeft w:val="0"/>
      <w:marRight w:val="0"/>
      <w:marTop w:val="0"/>
      <w:marBottom w:val="0"/>
      <w:divBdr>
        <w:top w:val="none" w:sz="0" w:space="0" w:color="auto"/>
        <w:left w:val="none" w:sz="0" w:space="0" w:color="auto"/>
        <w:bottom w:val="none" w:sz="0" w:space="0" w:color="auto"/>
        <w:right w:val="none" w:sz="0" w:space="0" w:color="auto"/>
      </w:divBdr>
      <w:divsChild>
        <w:div w:id="330909483">
          <w:marLeft w:val="0"/>
          <w:marRight w:val="0"/>
          <w:marTop w:val="0"/>
          <w:marBottom w:val="0"/>
          <w:divBdr>
            <w:top w:val="none" w:sz="0" w:space="0" w:color="auto"/>
            <w:left w:val="none" w:sz="0" w:space="0" w:color="auto"/>
            <w:bottom w:val="none" w:sz="0" w:space="0" w:color="auto"/>
            <w:right w:val="none" w:sz="0" w:space="0" w:color="auto"/>
          </w:divBdr>
          <w:divsChild>
            <w:div w:id="1696804240">
              <w:marLeft w:val="0"/>
              <w:marRight w:val="0"/>
              <w:marTop w:val="0"/>
              <w:marBottom w:val="0"/>
              <w:divBdr>
                <w:top w:val="none" w:sz="0" w:space="0" w:color="auto"/>
                <w:left w:val="none" w:sz="0" w:space="0" w:color="auto"/>
                <w:bottom w:val="none" w:sz="0" w:space="0" w:color="auto"/>
                <w:right w:val="none" w:sz="0" w:space="0" w:color="auto"/>
              </w:divBdr>
              <w:divsChild>
                <w:div w:id="553541111">
                  <w:marLeft w:val="0"/>
                  <w:marRight w:val="0"/>
                  <w:marTop w:val="0"/>
                  <w:marBottom w:val="0"/>
                  <w:divBdr>
                    <w:top w:val="none" w:sz="0" w:space="0" w:color="auto"/>
                    <w:left w:val="none" w:sz="0" w:space="0" w:color="auto"/>
                    <w:bottom w:val="none" w:sz="0" w:space="0" w:color="auto"/>
                    <w:right w:val="none" w:sz="0" w:space="0" w:color="auto"/>
                  </w:divBdr>
                  <w:divsChild>
                    <w:div w:id="1789934353">
                      <w:marLeft w:val="1719"/>
                      <w:marRight w:val="0"/>
                      <w:marTop w:val="0"/>
                      <w:marBottom w:val="0"/>
                      <w:divBdr>
                        <w:top w:val="none" w:sz="0" w:space="0" w:color="auto"/>
                        <w:left w:val="none" w:sz="0" w:space="0" w:color="auto"/>
                        <w:bottom w:val="none" w:sz="0" w:space="0" w:color="auto"/>
                        <w:right w:val="none" w:sz="0" w:space="0" w:color="auto"/>
                      </w:divBdr>
                      <w:divsChild>
                        <w:div w:id="835343348">
                          <w:marLeft w:val="0"/>
                          <w:marRight w:val="0"/>
                          <w:marTop w:val="0"/>
                          <w:marBottom w:val="0"/>
                          <w:divBdr>
                            <w:top w:val="none" w:sz="0" w:space="0" w:color="auto"/>
                            <w:left w:val="none" w:sz="0" w:space="0" w:color="auto"/>
                            <w:bottom w:val="none" w:sz="0" w:space="0" w:color="auto"/>
                            <w:right w:val="none" w:sz="0" w:space="0" w:color="auto"/>
                          </w:divBdr>
                          <w:divsChild>
                            <w:div w:id="1010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401402">
      <w:bodyDiv w:val="1"/>
      <w:marLeft w:val="0"/>
      <w:marRight w:val="0"/>
      <w:marTop w:val="0"/>
      <w:marBottom w:val="0"/>
      <w:divBdr>
        <w:top w:val="none" w:sz="0" w:space="0" w:color="auto"/>
        <w:left w:val="none" w:sz="0" w:space="0" w:color="auto"/>
        <w:bottom w:val="none" w:sz="0" w:space="0" w:color="auto"/>
        <w:right w:val="none" w:sz="0" w:space="0" w:color="auto"/>
      </w:divBdr>
    </w:div>
    <w:div w:id="1724403362">
      <w:bodyDiv w:val="1"/>
      <w:marLeft w:val="0"/>
      <w:marRight w:val="0"/>
      <w:marTop w:val="0"/>
      <w:marBottom w:val="0"/>
      <w:divBdr>
        <w:top w:val="none" w:sz="0" w:space="0" w:color="auto"/>
        <w:left w:val="none" w:sz="0" w:space="0" w:color="auto"/>
        <w:bottom w:val="none" w:sz="0" w:space="0" w:color="auto"/>
        <w:right w:val="none" w:sz="0" w:space="0" w:color="auto"/>
      </w:divBdr>
      <w:divsChild>
        <w:div w:id="1519738179">
          <w:marLeft w:val="0"/>
          <w:marRight w:val="0"/>
          <w:marTop w:val="0"/>
          <w:marBottom w:val="0"/>
          <w:divBdr>
            <w:top w:val="none" w:sz="0" w:space="0" w:color="auto"/>
            <w:left w:val="none" w:sz="0" w:space="0" w:color="auto"/>
            <w:bottom w:val="none" w:sz="0" w:space="0" w:color="auto"/>
            <w:right w:val="none" w:sz="0" w:space="0" w:color="auto"/>
          </w:divBdr>
          <w:divsChild>
            <w:div w:id="915743111">
              <w:marLeft w:val="0"/>
              <w:marRight w:val="0"/>
              <w:marTop w:val="0"/>
              <w:marBottom w:val="0"/>
              <w:divBdr>
                <w:top w:val="none" w:sz="0" w:space="0" w:color="auto"/>
                <w:left w:val="none" w:sz="0" w:space="0" w:color="auto"/>
                <w:bottom w:val="none" w:sz="0" w:space="0" w:color="auto"/>
                <w:right w:val="none" w:sz="0" w:space="0" w:color="auto"/>
              </w:divBdr>
              <w:divsChild>
                <w:div w:id="822232434">
                  <w:marLeft w:val="0"/>
                  <w:marRight w:val="0"/>
                  <w:marTop w:val="0"/>
                  <w:marBottom w:val="0"/>
                  <w:divBdr>
                    <w:top w:val="none" w:sz="0" w:space="0" w:color="auto"/>
                    <w:left w:val="none" w:sz="0" w:space="0" w:color="auto"/>
                    <w:bottom w:val="none" w:sz="0" w:space="0" w:color="auto"/>
                    <w:right w:val="none" w:sz="0" w:space="0" w:color="auto"/>
                  </w:divBdr>
                  <w:divsChild>
                    <w:div w:id="618875303">
                      <w:marLeft w:val="2174"/>
                      <w:marRight w:val="0"/>
                      <w:marTop w:val="0"/>
                      <w:marBottom w:val="0"/>
                      <w:divBdr>
                        <w:top w:val="none" w:sz="0" w:space="0" w:color="auto"/>
                        <w:left w:val="none" w:sz="0" w:space="0" w:color="auto"/>
                        <w:bottom w:val="none" w:sz="0" w:space="0" w:color="auto"/>
                        <w:right w:val="none" w:sz="0" w:space="0" w:color="auto"/>
                      </w:divBdr>
                      <w:divsChild>
                        <w:div w:id="273051727">
                          <w:marLeft w:val="0"/>
                          <w:marRight w:val="0"/>
                          <w:marTop w:val="0"/>
                          <w:marBottom w:val="0"/>
                          <w:divBdr>
                            <w:top w:val="none" w:sz="0" w:space="0" w:color="auto"/>
                            <w:left w:val="none" w:sz="0" w:space="0" w:color="auto"/>
                            <w:bottom w:val="none" w:sz="0" w:space="0" w:color="auto"/>
                            <w:right w:val="none" w:sz="0" w:space="0" w:color="auto"/>
                          </w:divBdr>
                          <w:divsChild>
                            <w:div w:id="616986029">
                              <w:marLeft w:val="0"/>
                              <w:marRight w:val="0"/>
                              <w:marTop w:val="0"/>
                              <w:marBottom w:val="0"/>
                              <w:divBdr>
                                <w:top w:val="none" w:sz="0" w:space="0" w:color="auto"/>
                                <w:left w:val="none" w:sz="0" w:space="0" w:color="auto"/>
                                <w:bottom w:val="none" w:sz="0" w:space="0" w:color="auto"/>
                                <w:right w:val="none" w:sz="0" w:space="0" w:color="auto"/>
                              </w:divBdr>
                            </w:div>
                            <w:div w:id="16651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106300">
      <w:bodyDiv w:val="1"/>
      <w:marLeft w:val="0"/>
      <w:marRight w:val="0"/>
      <w:marTop w:val="0"/>
      <w:marBottom w:val="0"/>
      <w:divBdr>
        <w:top w:val="none" w:sz="0" w:space="0" w:color="auto"/>
        <w:left w:val="none" w:sz="0" w:space="0" w:color="auto"/>
        <w:bottom w:val="none" w:sz="0" w:space="0" w:color="auto"/>
        <w:right w:val="none" w:sz="0" w:space="0" w:color="auto"/>
      </w:divBdr>
      <w:divsChild>
        <w:div w:id="1306469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566438">
      <w:bodyDiv w:val="1"/>
      <w:marLeft w:val="0"/>
      <w:marRight w:val="0"/>
      <w:marTop w:val="0"/>
      <w:marBottom w:val="0"/>
      <w:divBdr>
        <w:top w:val="none" w:sz="0" w:space="0" w:color="auto"/>
        <w:left w:val="none" w:sz="0" w:space="0" w:color="auto"/>
        <w:bottom w:val="none" w:sz="0" w:space="0" w:color="auto"/>
        <w:right w:val="none" w:sz="0" w:space="0" w:color="auto"/>
      </w:divBdr>
      <w:divsChild>
        <w:div w:id="669331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0034432">
      <w:bodyDiv w:val="1"/>
      <w:marLeft w:val="0"/>
      <w:marRight w:val="0"/>
      <w:marTop w:val="0"/>
      <w:marBottom w:val="0"/>
      <w:divBdr>
        <w:top w:val="none" w:sz="0" w:space="0" w:color="auto"/>
        <w:left w:val="none" w:sz="0" w:space="0" w:color="auto"/>
        <w:bottom w:val="none" w:sz="0" w:space="0" w:color="auto"/>
        <w:right w:val="none" w:sz="0" w:space="0" w:color="auto"/>
      </w:divBdr>
      <w:divsChild>
        <w:div w:id="324940042">
          <w:marLeft w:val="0"/>
          <w:marRight w:val="0"/>
          <w:marTop w:val="0"/>
          <w:marBottom w:val="0"/>
          <w:divBdr>
            <w:top w:val="none" w:sz="0" w:space="0" w:color="auto"/>
            <w:left w:val="none" w:sz="0" w:space="0" w:color="auto"/>
            <w:bottom w:val="none" w:sz="0" w:space="0" w:color="auto"/>
            <w:right w:val="none" w:sz="0" w:space="0" w:color="auto"/>
          </w:divBdr>
          <w:divsChild>
            <w:div w:id="923492706">
              <w:marLeft w:val="0"/>
              <w:marRight w:val="0"/>
              <w:marTop w:val="0"/>
              <w:marBottom w:val="0"/>
              <w:divBdr>
                <w:top w:val="none" w:sz="0" w:space="0" w:color="auto"/>
                <w:left w:val="none" w:sz="0" w:space="0" w:color="auto"/>
                <w:bottom w:val="none" w:sz="0" w:space="0" w:color="auto"/>
                <w:right w:val="none" w:sz="0" w:space="0" w:color="auto"/>
              </w:divBdr>
              <w:divsChild>
                <w:div w:id="1390497292">
                  <w:marLeft w:val="0"/>
                  <w:marRight w:val="0"/>
                  <w:marTop w:val="0"/>
                  <w:marBottom w:val="0"/>
                  <w:divBdr>
                    <w:top w:val="none" w:sz="0" w:space="0" w:color="auto"/>
                    <w:left w:val="none" w:sz="0" w:space="0" w:color="auto"/>
                    <w:bottom w:val="single" w:sz="6" w:space="7" w:color="000000"/>
                    <w:right w:val="none" w:sz="0" w:space="0" w:color="auto"/>
                  </w:divBdr>
                  <w:divsChild>
                    <w:div w:id="2094475432">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 w:id="1741908247">
      <w:bodyDiv w:val="1"/>
      <w:marLeft w:val="0"/>
      <w:marRight w:val="0"/>
      <w:marTop w:val="0"/>
      <w:marBottom w:val="0"/>
      <w:divBdr>
        <w:top w:val="none" w:sz="0" w:space="0" w:color="auto"/>
        <w:left w:val="none" w:sz="0" w:space="0" w:color="auto"/>
        <w:bottom w:val="none" w:sz="0" w:space="0" w:color="auto"/>
        <w:right w:val="none" w:sz="0" w:space="0" w:color="auto"/>
      </w:divBdr>
    </w:div>
    <w:div w:id="1742483015">
      <w:bodyDiv w:val="1"/>
      <w:marLeft w:val="0"/>
      <w:marRight w:val="0"/>
      <w:marTop w:val="0"/>
      <w:marBottom w:val="0"/>
      <w:divBdr>
        <w:top w:val="none" w:sz="0" w:space="0" w:color="auto"/>
        <w:left w:val="none" w:sz="0" w:space="0" w:color="auto"/>
        <w:bottom w:val="none" w:sz="0" w:space="0" w:color="auto"/>
        <w:right w:val="none" w:sz="0" w:space="0" w:color="auto"/>
      </w:divBdr>
      <w:divsChild>
        <w:div w:id="528954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530237">
      <w:bodyDiv w:val="1"/>
      <w:marLeft w:val="0"/>
      <w:marRight w:val="0"/>
      <w:marTop w:val="0"/>
      <w:marBottom w:val="0"/>
      <w:divBdr>
        <w:top w:val="none" w:sz="0" w:space="0" w:color="auto"/>
        <w:left w:val="none" w:sz="0" w:space="0" w:color="auto"/>
        <w:bottom w:val="none" w:sz="0" w:space="0" w:color="auto"/>
        <w:right w:val="none" w:sz="0" w:space="0" w:color="auto"/>
      </w:divBdr>
      <w:divsChild>
        <w:div w:id="493375943">
          <w:marLeft w:val="0"/>
          <w:marRight w:val="0"/>
          <w:marTop w:val="48"/>
          <w:marBottom w:val="48"/>
          <w:divBdr>
            <w:top w:val="none" w:sz="0" w:space="0" w:color="auto"/>
            <w:left w:val="none" w:sz="0" w:space="0" w:color="auto"/>
            <w:bottom w:val="none" w:sz="0" w:space="0" w:color="auto"/>
            <w:right w:val="none" w:sz="0" w:space="0" w:color="auto"/>
          </w:divBdr>
        </w:div>
        <w:div w:id="1639144745">
          <w:marLeft w:val="0"/>
          <w:marRight w:val="0"/>
          <w:marTop w:val="240"/>
          <w:marBottom w:val="48"/>
          <w:divBdr>
            <w:top w:val="none" w:sz="0" w:space="0" w:color="auto"/>
            <w:left w:val="none" w:sz="0" w:space="0" w:color="auto"/>
            <w:bottom w:val="none" w:sz="0" w:space="0" w:color="auto"/>
            <w:right w:val="none" w:sz="0" w:space="0" w:color="auto"/>
          </w:divBdr>
        </w:div>
      </w:divsChild>
    </w:div>
    <w:div w:id="1746030209">
      <w:bodyDiv w:val="1"/>
      <w:marLeft w:val="0"/>
      <w:marRight w:val="0"/>
      <w:marTop w:val="0"/>
      <w:marBottom w:val="0"/>
      <w:divBdr>
        <w:top w:val="none" w:sz="0" w:space="0" w:color="auto"/>
        <w:left w:val="none" w:sz="0" w:space="0" w:color="auto"/>
        <w:bottom w:val="none" w:sz="0" w:space="0" w:color="auto"/>
        <w:right w:val="none" w:sz="0" w:space="0" w:color="auto"/>
      </w:divBdr>
      <w:divsChild>
        <w:div w:id="528691012">
          <w:marLeft w:val="0"/>
          <w:marRight w:val="0"/>
          <w:marTop w:val="0"/>
          <w:marBottom w:val="0"/>
          <w:divBdr>
            <w:top w:val="none" w:sz="0" w:space="0" w:color="auto"/>
            <w:left w:val="none" w:sz="0" w:space="0" w:color="auto"/>
            <w:bottom w:val="none" w:sz="0" w:space="0" w:color="auto"/>
            <w:right w:val="none" w:sz="0" w:space="0" w:color="auto"/>
          </w:divBdr>
          <w:divsChild>
            <w:div w:id="1804035287">
              <w:marLeft w:val="0"/>
              <w:marRight w:val="0"/>
              <w:marTop w:val="0"/>
              <w:marBottom w:val="0"/>
              <w:divBdr>
                <w:top w:val="none" w:sz="0" w:space="0" w:color="auto"/>
                <w:left w:val="none" w:sz="0" w:space="0" w:color="auto"/>
                <w:bottom w:val="none" w:sz="0" w:space="0" w:color="auto"/>
                <w:right w:val="none" w:sz="0" w:space="0" w:color="auto"/>
              </w:divBdr>
              <w:divsChild>
                <w:div w:id="1209492850">
                  <w:marLeft w:val="0"/>
                  <w:marRight w:val="0"/>
                  <w:marTop w:val="0"/>
                  <w:marBottom w:val="0"/>
                  <w:divBdr>
                    <w:top w:val="none" w:sz="0" w:space="0" w:color="auto"/>
                    <w:left w:val="none" w:sz="0" w:space="0" w:color="auto"/>
                    <w:bottom w:val="none" w:sz="0" w:space="0" w:color="auto"/>
                    <w:right w:val="none" w:sz="0" w:space="0" w:color="auto"/>
                  </w:divBdr>
                  <w:divsChild>
                    <w:div w:id="1028023528">
                      <w:marLeft w:val="2743"/>
                      <w:marRight w:val="0"/>
                      <w:marTop w:val="0"/>
                      <w:marBottom w:val="0"/>
                      <w:divBdr>
                        <w:top w:val="none" w:sz="0" w:space="0" w:color="auto"/>
                        <w:left w:val="none" w:sz="0" w:space="0" w:color="auto"/>
                        <w:bottom w:val="none" w:sz="0" w:space="0" w:color="auto"/>
                        <w:right w:val="none" w:sz="0" w:space="0" w:color="auto"/>
                      </w:divBdr>
                      <w:divsChild>
                        <w:div w:id="971716987">
                          <w:marLeft w:val="0"/>
                          <w:marRight w:val="0"/>
                          <w:marTop w:val="0"/>
                          <w:marBottom w:val="0"/>
                          <w:divBdr>
                            <w:top w:val="none" w:sz="0" w:space="0" w:color="auto"/>
                            <w:left w:val="none" w:sz="0" w:space="0" w:color="auto"/>
                            <w:bottom w:val="none" w:sz="0" w:space="0" w:color="auto"/>
                            <w:right w:val="none" w:sz="0" w:space="0" w:color="auto"/>
                          </w:divBdr>
                          <w:divsChild>
                            <w:div w:id="46220331">
                              <w:marLeft w:val="0"/>
                              <w:marRight w:val="0"/>
                              <w:marTop w:val="0"/>
                              <w:marBottom w:val="0"/>
                              <w:divBdr>
                                <w:top w:val="none" w:sz="0" w:space="0" w:color="auto"/>
                                <w:left w:val="none" w:sz="0" w:space="0" w:color="auto"/>
                                <w:bottom w:val="none" w:sz="0" w:space="0" w:color="auto"/>
                                <w:right w:val="none" w:sz="0" w:space="0" w:color="auto"/>
                              </w:divBdr>
                            </w:div>
                            <w:div w:id="11631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6109">
      <w:bodyDiv w:val="1"/>
      <w:marLeft w:val="0"/>
      <w:marRight w:val="0"/>
      <w:marTop w:val="0"/>
      <w:marBottom w:val="0"/>
      <w:divBdr>
        <w:top w:val="none" w:sz="0" w:space="0" w:color="auto"/>
        <w:left w:val="none" w:sz="0" w:space="0" w:color="auto"/>
        <w:bottom w:val="none" w:sz="0" w:space="0" w:color="auto"/>
        <w:right w:val="none" w:sz="0" w:space="0" w:color="auto"/>
      </w:divBdr>
    </w:div>
    <w:div w:id="1751467208">
      <w:bodyDiv w:val="1"/>
      <w:marLeft w:val="0"/>
      <w:marRight w:val="0"/>
      <w:marTop w:val="0"/>
      <w:marBottom w:val="0"/>
      <w:divBdr>
        <w:top w:val="none" w:sz="0" w:space="0" w:color="auto"/>
        <w:left w:val="none" w:sz="0" w:space="0" w:color="auto"/>
        <w:bottom w:val="none" w:sz="0" w:space="0" w:color="auto"/>
        <w:right w:val="none" w:sz="0" w:space="0" w:color="auto"/>
      </w:divBdr>
    </w:div>
    <w:div w:id="1752775713">
      <w:bodyDiv w:val="1"/>
      <w:marLeft w:val="0"/>
      <w:marRight w:val="0"/>
      <w:marTop w:val="0"/>
      <w:marBottom w:val="0"/>
      <w:divBdr>
        <w:top w:val="none" w:sz="0" w:space="0" w:color="auto"/>
        <w:left w:val="none" w:sz="0" w:space="0" w:color="auto"/>
        <w:bottom w:val="none" w:sz="0" w:space="0" w:color="auto"/>
        <w:right w:val="none" w:sz="0" w:space="0" w:color="auto"/>
      </w:divBdr>
      <w:divsChild>
        <w:div w:id="1193307346">
          <w:marLeft w:val="0"/>
          <w:marRight w:val="0"/>
          <w:marTop w:val="0"/>
          <w:marBottom w:val="0"/>
          <w:divBdr>
            <w:top w:val="none" w:sz="0" w:space="0" w:color="auto"/>
            <w:left w:val="none" w:sz="0" w:space="0" w:color="auto"/>
            <w:bottom w:val="none" w:sz="0" w:space="0" w:color="auto"/>
            <w:right w:val="none" w:sz="0" w:space="0" w:color="auto"/>
          </w:divBdr>
          <w:divsChild>
            <w:div w:id="1561794350">
              <w:marLeft w:val="0"/>
              <w:marRight w:val="0"/>
              <w:marTop w:val="0"/>
              <w:marBottom w:val="0"/>
              <w:divBdr>
                <w:top w:val="none" w:sz="0" w:space="0" w:color="auto"/>
                <w:left w:val="none" w:sz="0" w:space="0" w:color="auto"/>
                <w:bottom w:val="none" w:sz="0" w:space="0" w:color="auto"/>
                <w:right w:val="none" w:sz="0" w:space="0" w:color="auto"/>
              </w:divBdr>
              <w:divsChild>
                <w:div w:id="189955720">
                  <w:marLeft w:val="0"/>
                  <w:marRight w:val="0"/>
                  <w:marTop w:val="0"/>
                  <w:marBottom w:val="0"/>
                  <w:divBdr>
                    <w:top w:val="none" w:sz="0" w:space="0" w:color="auto"/>
                    <w:left w:val="none" w:sz="0" w:space="0" w:color="auto"/>
                    <w:bottom w:val="none" w:sz="0" w:space="0" w:color="auto"/>
                    <w:right w:val="none" w:sz="0" w:space="0" w:color="auto"/>
                  </w:divBdr>
                  <w:divsChild>
                    <w:div w:id="1576087942">
                      <w:marLeft w:val="2400"/>
                      <w:marRight w:val="0"/>
                      <w:marTop w:val="0"/>
                      <w:marBottom w:val="0"/>
                      <w:divBdr>
                        <w:top w:val="none" w:sz="0" w:space="0" w:color="auto"/>
                        <w:left w:val="none" w:sz="0" w:space="0" w:color="auto"/>
                        <w:bottom w:val="none" w:sz="0" w:space="0" w:color="auto"/>
                        <w:right w:val="none" w:sz="0" w:space="0" w:color="auto"/>
                      </w:divBdr>
                      <w:divsChild>
                        <w:div w:id="182672653">
                          <w:marLeft w:val="0"/>
                          <w:marRight w:val="0"/>
                          <w:marTop w:val="0"/>
                          <w:marBottom w:val="0"/>
                          <w:divBdr>
                            <w:top w:val="none" w:sz="0" w:space="0" w:color="auto"/>
                            <w:left w:val="none" w:sz="0" w:space="0" w:color="auto"/>
                            <w:bottom w:val="none" w:sz="0" w:space="0" w:color="auto"/>
                            <w:right w:val="none" w:sz="0" w:space="0" w:color="auto"/>
                          </w:divBdr>
                          <w:divsChild>
                            <w:div w:id="1153790774">
                              <w:marLeft w:val="0"/>
                              <w:marRight w:val="0"/>
                              <w:marTop w:val="0"/>
                              <w:marBottom w:val="0"/>
                              <w:divBdr>
                                <w:top w:val="none" w:sz="0" w:space="0" w:color="auto"/>
                                <w:left w:val="none" w:sz="0" w:space="0" w:color="auto"/>
                                <w:bottom w:val="none" w:sz="0" w:space="0" w:color="auto"/>
                                <w:right w:val="none" w:sz="0" w:space="0" w:color="auto"/>
                              </w:divBdr>
                            </w:div>
                            <w:div w:id="17576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308143">
      <w:bodyDiv w:val="1"/>
      <w:marLeft w:val="0"/>
      <w:marRight w:val="0"/>
      <w:marTop w:val="0"/>
      <w:marBottom w:val="0"/>
      <w:divBdr>
        <w:top w:val="none" w:sz="0" w:space="0" w:color="auto"/>
        <w:left w:val="none" w:sz="0" w:space="0" w:color="auto"/>
        <w:bottom w:val="none" w:sz="0" w:space="0" w:color="auto"/>
        <w:right w:val="none" w:sz="0" w:space="0" w:color="auto"/>
      </w:divBdr>
      <w:divsChild>
        <w:div w:id="1953515981">
          <w:marLeft w:val="0"/>
          <w:marRight w:val="0"/>
          <w:marTop w:val="0"/>
          <w:marBottom w:val="0"/>
          <w:divBdr>
            <w:top w:val="none" w:sz="0" w:space="0" w:color="auto"/>
            <w:left w:val="none" w:sz="0" w:space="0" w:color="auto"/>
            <w:bottom w:val="none" w:sz="0" w:space="0" w:color="auto"/>
            <w:right w:val="none" w:sz="0" w:space="0" w:color="auto"/>
          </w:divBdr>
          <w:divsChild>
            <w:div w:id="1582449228">
              <w:marLeft w:val="0"/>
              <w:marRight w:val="0"/>
              <w:marTop w:val="0"/>
              <w:marBottom w:val="0"/>
              <w:divBdr>
                <w:top w:val="none" w:sz="0" w:space="0" w:color="auto"/>
                <w:left w:val="none" w:sz="0" w:space="0" w:color="auto"/>
                <w:bottom w:val="none" w:sz="0" w:space="0" w:color="auto"/>
                <w:right w:val="none" w:sz="0" w:space="0" w:color="auto"/>
              </w:divBdr>
              <w:divsChild>
                <w:div w:id="1620069434">
                  <w:marLeft w:val="0"/>
                  <w:marRight w:val="0"/>
                  <w:marTop w:val="0"/>
                  <w:marBottom w:val="0"/>
                  <w:divBdr>
                    <w:top w:val="none" w:sz="0" w:space="0" w:color="auto"/>
                    <w:left w:val="none" w:sz="0" w:space="0" w:color="auto"/>
                    <w:bottom w:val="none" w:sz="0" w:space="0" w:color="auto"/>
                    <w:right w:val="none" w:sz="0" w:space="0" w:color="auto"/>
                  </w:divBdr>
                  <w:divsChild>
                    <w:div w:id="1993946852">
                      <w:marLeft w:val="0"/>
                      <w:marRight w:val="0"/>
                      <w:marTop w:val="0"/>
                      <w:marBottom w:val="0"/>
                      <w:divBdr>
                        <w:top w:val="none" w:sz="0" w:space="0" w:color="auto"/>
                        <w:left w:val="none" w:sz="0" w:space="0" w:color="auto"/>
                        <w:bottom w:val="none" w:sz="0" w:space="0" w:color="auto"/>
                        <w:right w:val="none" w:sz="0" w:space="0" w:color="auto"/>
                      </w:divBdr>
                      <w:divsChild>
                        <w:div w:id="555970457">
                          <w:marLeft w:val="0"/>
                          <w:marRight w:val="0"/>
                          <w:marTop w:val="0"/>
                          <w:marBottom w:val="0"/>
                          <w:divBdr>
                            <w:top w:val="none" w:sz="0" w:space="0" w:color="auto"/>
                            <w:left w:val="none" w:sz="0" w:space="0" w:color="auto"/>
                            <w:bottom w:val="none" w:sz="0" w:space="0" w:color="auto"/>
                            <w:right w:val="none" w:sz="0" w:space="0" w:color="auto"/>
                          </w:divBdr>
                          <w:divsChild>
                            <w:div w:id="235626694">
                              <w:marLeft w:val="0"/>
                              <w:marRight w:val="0"/>
                              <w:marTop w:val="0"/>
                              <w:marBottom w:val="0"/>
                              <w:divBdr>
                                <w:top w:val="none" w:sz="0" w:space="0" w:color="auto"/>
                                <w:left w:val="none" w:sz="0" w:space="0" w:color="auto"/>
                                <w:bottom w:val="none" w:sz="0" w:space="0" w:color="auto"/>
                                <w:right w:val="none" w:sz="0" w:space="0" w:color="auto"/>
                              </w:divBdr>
                              <w:divsChild>
                                <w:div w:id="1249273627">
                                  <w:marLeft w:val="0"/>
                                  <w:marRight w:val="0"/>
                                  <w:marTop w:val="0"/>
                                  <w:marBottom w:val="0"/>
                                  <w:divBdr>
                                    <w:top w:val="none" w:sz="0" w:space="0" w:color="auto"/>
                                    <w:left w:val="none" w:sz="0" w:space="0" w:color="auto"/>
                                    <w:bottom w:val="none" w:sz="0" w:space="0" w:color="auto"/>
                                    <w:right w:val="none" w:sz="0" w:space="0" w:color="auto"/>
                                  </w:divBdr>
                                  <w:divsChild>
                                    <w:div w:id="83960136">
                                      <w:marLeft w:val="0"/>
                                      <w:marRight w:val="0"/>
                                      <w:marTop w:val="0"/>
                                      <w:marBottom w:val="0"/>
                                      <w:divBdr>
                                        <w:top w:val="none" w:sz="0" w:space="0" w:color="auto"/>
                                        <w:left w:val="none" w:sz="0" w:space="0" w:color="auto"/>
                                        <w:bottom w:val="none" w:sz="0" w:space="0" w:color="auto"/>
                                        <w:right w:val="none" w:sz="0" w:space="0" w:color="auto"/>
                                      </w:divBdr>
                                      <w:divsChild>
                                        <w:div w:id="147866899">
                                          <w:marLeft w:val="0"/>
                                          <w:marRight w:val="0"/>
                                          <w:marTop w:val="0"/>
                                          <w:marBottom w:val="0"/>
                                          <w:divBdr>
                                            <w:top w:val="none" w:sz="0" w:space="0" w:color="auto"/>
                                            <w:left w:val="none" w:sz="0" w:space="0" w:color="auto"/>
                                            <w:bottom w:val="none" w:sz="0" w:space="0" w:color="auto"/>
                                            <w:right w:val="none" w:sz="0" w:space="0" w:color="auto"/>
                                          </w:divBdr>
                                          <w:divsChild>
                                            <w:div w:id="1249121628">
                                              <w:marLeft w:val="0"/>
                                              <w:marRight w:val="0"/>
                                              <w:marTop w:val="0"/>
                                              <w:marBottom w:val="0"/>
                                              <w:divBdr>
                                                <w:top w:val="none" w:sz="0" w:space="0" w:color="auto"/>
                                                <w:left w:val="none" w:sz="0" w:space="0" w:color="auto"/>
                                                <w:bottom w:val="none" w:sz="0" w:space="0" w:color="auto"/>
                                                <w:right w:val="none" w:sz="0" w:space="0" w:color="auto"/>
                                              </w:divBdr>
                                              <w:divsChild>
                                                <w:div w:id="801383518">
                                                  <w:marLeft w:val="0"/>
                                                  <w:marRight w:val="0"/>
                                                  <w:marTop w:val="0"/>
                                                  <w:marBottom w:val="0"/>
                                                  <w:divBdr>
                                                    <w:top w:val="none" w:sz="0" w:space="0" w:color="auto"/>
                                                    <w:left w:val="none" w:sz="0" w:space="0" w:color="auto"/>
                                                    <w:bottom w:val="none" w:sz="0" w:space="0" w:color="auto"/>
                                                    <w:right w:val="none" w:sz="0" w:space="0" w:color="auto"/>
                                                  </w:divBdr>
                                                  <w:divsChild>
                                                    <w:div w:id="850872113">
                                                      <w:marLeft w:val="0"/>
                                                      <w:marRight w:val="0"/>
                                                      <w:marTop w:val="0"/>
                                                      <w:marBottom w:val="0"/>
                                                      <w:divBdr>
                                                        <w:top w:val="none" w:sz="0" w:space="0" w:color="auto"/>
                                                        <w:left w:val="none" w:sz="0" w:space="0" w:color="auto"/>
                                                        <w:bottom w:val="none" w:sz="0" w:space="0" w:color="auto"/>
                                                        <w:right w:val="none" w:sz="0" w:space="0" w:color="auto"/>
                                                      </w:divBdr>
                                                      <w:divsChild>
                                                        <w:div w:id="1614361938">
                                                          <w:marLeft w:val="0"/>
                                                          <w:marRight w:val="0"/>
                                                          <w:marTop w:val="0"/>
                                                          <w:marBottom w:val="0"/>
                                                          <w:divBdr>
                                                            <w:top w:val="none" w:sz="0" w:space="0" w:color="auto"/>
                                                            <w:left w:val="none" w:sz="0" w:space="0" w:color="auto"/>
                                                            <w:bottom w:val="none" w:sz="0" w:space="0" w:color="auto"/>
                                                            <w:right w:val="none" w:sz="0" w:space="0" w:color="auto"/>
                                                          </w:divBdr>
                                                          <w:divsChild>
                                                            <w:div w:id="812023479">
                                                              <w:marLeft w:val="0"/>
                                                              <w:marRight w:val="0"/>
                                                              <w:marTop w:val="0"/>
                                                              <w:marBottom w:val="0"/>
                                                              <w:divBdr>
                                                                <w:top w:val="none" w:sz="0" w:space="0" w:color="auto"/>
                                                                <w:left w:val="none" w:sz="0" w:space="0" w:color="auto"/>
                                                                <w:bottom w:val="none" w:sz="0" w:space="0" w:color="auto"/>
                                                                <w:right w:val="none" w:sz="0" w:space="0" w:color="auto"/>
                                                              </w:divBdr>
                                                              <w:divsChild>
                                                                <w:div w:id="1111633454">
                                                                  <w:marLeft w:val="0"/>
                                                                  <w:marRight w:val="0"/>
                                                                  <w:marTop w:val="0"/>
                                                                  <w:marBottom w:val="0"/>
                                                                  <w:divBdr>
                                                                    <w:top w:val="none" w:sz="0" w:space="0" w:color="auto"/>
                                                                    <w:left w:val="none" w:sz="0" w:space="0" w:color="auto"/>
                                                                    <w:bottom w:val="none" w:sz="0" w:space="0" w:color="auto"/>
                                                                    <w:right w:val="none" w:sz="0" w:space="0" w:color="auto"/>
                                                                  </w:divBdr>
                                                                  <w:divsChild>
                                                                    <w:div w:id="1557543788">
                                                                      <w:marLeft w:val="0"/>
                                                                      <w:marRight w:val="0"/>
                                                                      <w:marTop w:val="0"/>
                                                                      <w:marBottom w:val="0"/>
                                                                      <w:divBdr>
                                                                        <w:top w:val="none" w:sz="0" w:space="0" w:color="auto"/>
                                                                        <w:left w:val="none" w:sz="0" w:space="0" w:color="auto"/>
                                                                        <w:bottom w:val="none" w:sz="0" w:space="0" w:color="auto"/>
                                                                        <w:right w:val="none" w:sz="0" w:space="0" w:color="auto"/>
                                                                      </w:divBdr>
                                                                      <w:divsChild>
                                                                        <w:div w:id="715352380">
                                                                          <w:marLeft w:val="0"/>
                                                                          <w:marRight w:val="0"/>
                                                                          <w:marTop w:val="0"/>
                                                                          <w:marBottom w:val="0"/>
                                                                          <w:divBdr>
                                                                            <w:top w:val="none" w:sz="0" w:space="0" w:color="auto"/>
                                                                            <w:left w:val="none" w:sz="0" w:space="0" w:color="auto"/>
                                                                            <w:bottom w:val="none" w:sz="0" w:space="0" w:color="auto"/>
                                                                            <w:right w:val="none" w:sz="0" w:space="0" w:color="auto"/>
                                                                          </w:divBdr>
                                                                          <w:divsChild>
                                                                            <w:div w:id="819997793">
                                                                              <w:marLeft w:val="0"/>
                                                                              <w:marRight w:val="0"/>
                                                                              <w:marTop w:val="0"/>
                                                                              <w:marBottom w:val="0"/>
                                                                              <w:divBdr>
                                                                                <w:top w:val="none" w:sz="0" w:space="0" w:color="auto"/>
                                                                                <w:left w:val="none" w:sz="0" w:space="0" w:color="auto"/>
                                                                                <w:bottom w:val="none" w:sz="0" w:space="0" w:color="auto"/>
                                                                                <w:right w:val="none" w:sz="0" w:space="0" w:color="auto"/>
                                                                              </w:divBdr>
                                                                              <w:divsChild>
                                                                                <w:div w:id="181463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5271721">
      <w:bodyDiv w:val="1"/>
      <w:marLeft w:val="0"/>
      <w:marRight w:val="0"/>
      <w:marTop w:val="0"/>
      <w:marBottom w:val="0"/>
      <w:divBdr>
        <w:top w:val="none" w:sz="0" w:space="0" w:color="auto"/>
        <w:left w:val="none" w:sz="0" w:space="0" w:color="auto"/>
        <w:bottom w:val="none" w:sz="0" w:space="0" w:color="auto"/>
        <w:right w:val="none" w:sz="0" w:space="0" w:color="auto"/>
      </w:divBdr>
      <w:divsChild>
        <w:div w:id="1589659669">
          <w:marLeft w:val="0"/>
          <w:marRight w:val="0"/>
          <w:marTop w:val="0"/>
          <w:marBottom w:val="0"/>
          <w:divBdr>
            <w:top w:val="none" w:sz="0" w:space="0" w:color="auto"/>
            <w:left w:val="none" w:sz="0" w:space="0" w:color="auto"/>
            <w:bottom w:val="none" w:sz="0" w:space="0" w:color="auto"/>
            <w:right w:val="none" w:sz="0" w:space="0" w:color="auto"/>
          </w:divBdr>
          <w:divsChild>
            <w:div w:id="536354544">
              <w:marLeft w:val="0"/>
              <w:marRight w:val="0"/>
              <w:marTop w:val="0"/>
              <w:marBottom w:val="0"/>
              <w:divBdr>
                <w:top w:val="none" w:sz="0" w:space="0" w:color="auto"/>
                <w:left w:val="none" w:sz="0" w:space="0" w:color="auto"/>
                <w:bottom w:val="none" w:sz="0" w:space="0" w:color="auto"/>
                <w:right w:val="none" w:sz="0" w:space="0" w:color="auto"/>
              </w:divBdr>
              <w:divsChild>
                <w:div w:id="642541536">
                  <w:marLeft w:val="0"/>
                  <w:marRight w:val="0"/>
                  <w:marTop w:val="0"/>
                  <w:marBottom w:val="0"/>
                  <w:divBdr>
                    <w:top w:val="none" w:sz="0" w:space="0" w:color="auto"/>
                    <w:left w:val="single" w:sz="6" w:space="0" w:color="83898D"/>
                    <w:bottom w:val="single" w:sz="6" w:space="0" w:color="83898D"/>
                    <w:right w:val="single" w:sz="6" w:space="0" w:color="83898D"/>
                  </w:divBdr>
                  <w:divsChild>
                    <w:div w:id="1842424409">
                      <w:marLeft w:val="0"/>
                      <w:marRight w:val="0"/>
                      <w:marTop w:val="0"/>
                      <w:marBottom w:val="0"/>
                      <w:divBdr>
                        <w:top w:val="none" w:sz="0" w:space="0" w:color="auto"/>
                        <w:left w:val="none" w:sz="0" w:space="0" w:color="auto"/>
                        <w:bottom w:val="none" w:sz="0" w:space="0" w:color="auto"/>
                        <w:right w:val="none" w:sz="0" w:space="0" w:color="auto"/>
                      </w:divBdr>
                      <w:divsChild>
                        <w:div w:id="1038431308">
                          <w:marLeft w:val="0"/>
                          <w:marRight w:val="0"/>
                          <w:marTop w:val="0"/>
                          <w:marBottom w:val="0"/>
                          <w:divBdr>
                            <w:top w:val="none" w:sz="0" w:space="0" w:color="auto"/>
                            <w:left w:val="none" w:sz="0" w:space="0" w:color="auto"/>
                            <w:bottom w:val="none" w:sz="0" w:space="0" w:color="auto"/>
                            <w:right w:val="none" w:sz="0" w:space="0" w:color="auto"/>
                          </w:divBdr>
                          <w:divsChild>
                            <w:div w:id="1246106290">
                              <w:marLeft w:val="0"/>
                              <w:marRight w:val="0"/>
                              <w:marTop w:val="0"/>
                              <w:marBottom w:val="0"/>
                              <w:divBdr>
                                <w:top w:val="none" w:sz="0" w:space="0" w:color="auto"/>
                                <w:left w:val="single" w:sz="6" w:space="0" w:color="83898D"/>
                                <w:bottom w:val="single" w:sz="6" w:space="0" w:color="83898D"/>
                                <w:right w:val="single" w:sz="6" w:space="0" w:color="83898D"/>
                              </w:divBdr>
                              <w:divsChild>
                                <w:div w:id="1101802334">
                                  <w:marLeft w:val="0"/>
                                  <w:marRight w:val="0"/>
                                  <w:marTop w:val="0"/>
                                  <w:marBottom w:val="0"/>
                                  <w:divBdr>
                                    <w:top w:val="none" w:sz="0" w:space="0" w:color="auto"/>
                                    <w:left w:val="none" w:sz="0" w:space="0" w:color="auto"/>
                                    <w:bottom w:val="none" w:sz="0" w:space="0" w:color="auto"/>
                                    <w:right w:val="none" w:sz="0" w:space="0" w:color="auto"/>
                                  </w:divBdr>
                                  <w:divsChild>
                                    <w:div w:id="1518039767">
                                      <w:marLeft w:val="0"/>
                                      <w:marRight w:val="0"/>
                                      <w:marTop w:val="0"/>
                                      <w:marBottom w:val="0"/>
                                      <w:divBdr>
                                        <w:top w:val="none" w:sz="0" w:space="0" w:color="auto"/>
                                        <w:left w:val="none" w:sz="0" w:space="0" w:color="auto"/>
                                        <w:bottom w:val="none" w:sz="0" w:space="0" w:color="auto"/>
                                        <w:right w:val="none" w:sz="0" w:space="0" w:color="auto"/>
                                      </w:divBdr>
                                      <w:divsChild>
                                        <w:div w:id="1359963746">
                                          <w:marLeft w:val="0"/>
                                          <w:marRight w:val="0"/>
                                          <w:marTop w:val="0"/>
                                          <w:marBottom w:val="0"/>
                                          <w:divBdr>
                                            <w:top w:val="none" w:sz="0" w:space="0" w:color="auto"/>
                                            <w:left w:val="single" w:sz="6" w:space="0" w:color="83898D"/>
                                            <w:bottom w:val="single" w:sz="6" w:space="0" w:color="83898D"/>
                                            <w:right w:val="single" w:sz="6" w:space="0" w:color="83898D"/>
                                          </w:divBdr>
                                          <w:divsChild>
                                            <w:div w:id="437019594">
                                              <w:marLeft w:val="0"/>
                                              <w:marRight w:val="0"/>
                                              <w:marTop w:val="0"/>
                                              <w:marBottom w:val="0"/>
                                              <w:divBdr>
                                                <w:top w:val="none" w:sz="0" w:space="0" w:color="auto"/>
                                                <w:left w:val="none" w:sz="0" w:space="0" w:color="auto"/>
                                                <w:bottom w:val="none" w:sz="0" w:space="0" w:color="auto"/>
                                                <w:right w:val="none" w:sz="0" w:space="0" w:color="auto"/>
                                              </w:divBdr>
                                              <w:divsChild>
                                                <w:div w:id="1126586024">
                                                  <w:marLeft w:val="0"/>
                                                  <w:marRight w:val="0"/>
                                                  <w:marTop w:val="0"/>
                                                  <w:marBottom w:val="0"/>
                                                  <w:divBdr>
                                                    <w:top w:val="none" w:sz="0" w:space="0" w:color="auto"/>
                                                    <w:left w:val="none" w:sz="0" w:space="0" w:color="auto"/>
                                                    <w:bottom w:val="none" w:sz="0" w:space="0" w:color="auto"/>
                                                    <w:right w:val="none" w:sz="0" w:space="0" w:color="auto"/>
                                                  </w:divBdr>
                                                  <w:divsChild>
                                                    <w:div w:id="1917203281">
                                                      <w:marLeft w:val="0"/>
                                                      <w:marRight w:val="0"/>
                                                      <w:marTop w:val="0"/>
                                                      <w:marBottom w:val="0"/>
                                                      <w:divBdr>
                                                        <w:top w:val="none" w:sz="0" w:space="0" w:color="auto"/>
                                                        <w:left w:val="single" w:sz="6" w:space="0" w:color="83898D"/>
                                                        <w:bottom w:val="single" w:sz="6" w:space="0" w:color="83898D"/>
                                                        <w:right w:val="single" w:sz="6" w:space="0" w:color="83898D"/>
                                                      </w:divBdr>
                                                      <w:divsChild>
                                                        <w:div w:id="513110070">
                                                          <w:marLeft w:val="0"/>
                                                          <w:marRight w:val="0"/>
                                                          <w:marTop w:val="0"/>
                                                          <w:marBottom w:val="0"/>
                                                          <w:divBdr>
                                                            <w:top w:val="none" w:sz="0" w:space="0" w:color="auto"/>
                                                            <w:left w:val="none" w:sz="0" w:space="0" w:color="auto"/>
                                                            <w:bottom w:val="none" w:sz="0" w:space="0" w:color="auto"/>
                                                            <w:right w:val="none" w:sz="0" w:space="0" w:color="auto"/>
                                                          </w:divBdr>
                                                          <w:divsChild>
                                                            <w:div w:id="1036615643">
                                                              <w:marLeft w:val="0"/>
                                                              <w:marRight w:val="0"/>
                                                              <w:marTop w:val="0"/>
                                                              <w:marBottom w:val="0"/>
                                                              <w:divBdr>
                                                                <w:top w:val="none" w:sz="0" w:space="0" w:color="auto"/>
                                                                <w:left w:val="none" w:sz="0" w:space="0" w:color="auto"/>
                                                                <w:bottom w:val="none" w:sz="0" w:space="0" w:color="auto"/>
                                                                <w:right w:val="none" w:sz="0" w:space="0" w:color="auto"/>
                                                              </w:divBdr>
                                                              <w:divsChild>
                                                                <w:div w:id="1985429890">
                                                                  <w:marLeft w:val="0"/>
                                                                  <w:marRight w:val="0"/>
                                                                  <w:marTop w:val="0"/>
                                                                  <w:marBottom w:val="0"/>
                                                                  <w:divBdr>
                                                                    <w:top w:val="none" w:sz="0" w:space="0" w:color="auto"/>
                                                                    <w:left w:val="single" w:sz="6" w:space="0" w:color="83898D"/>
                                                                    <w:bottom w:val="single" w:sz="6" w:space="0" w:color="83898D"/>
                                                                    <w:right w:val="single" w:sz="6" w:space="0" w:color="83898D"/>
                                                                  </w:divBdr>
                                                                  <w:divsChild>
                                                                    <w:div w:id="1026908323">
                                                                      <w:marLeft w:val="0"/>
                                                                      <w:marRight w:val="0"/>
                                                                      <w:marTop w:val="0"/>
                                                                      <w:marBottom w:val="0"/>
                                                                      <w:divBdr>
                                                                        <w:top w:val="single" w:sz="2" w:space="0" w:color="83898D"/>
                                                                        <w:left w:val="single" w:sz="2" w:space="0" w:color="83898D"/>
                                                                        <w:bottom w:val="single" w:sz="2" w:space="0" w:color="83898D"/>
                                                                        <w:right w:val="single" w:sz="2" w:space="0" w:color="83898D"/>
                                                                      </w:divBdr>
                                                                      <w:divsChild>
                                                                        <w:div w:id="883828170">
                                                                          <w:marLeft w:val="0"/>
                                                                          <w:marRight w:val="0"/>
                                                                          <w:marTop w:val="0"/>
                                                                          <w:marBottom w:val="0"/>
                                                                          <w:divBdr>
                                                                            <w:top w:val="none" w:sz="0" w:space="0" w:color="auto"/>
                                                                            <w:left w:val="none" w:sz="0" w:space="0" w:color="auto"/>
                                                                            <w:bottom w:val="none" w:sz="0" w:space="0" w:color="auto"/>
                                                                            <w:right w:val="none" w:sz="0" w:space="0" w:color="auto"/>
                                                                          </w:divBdr>
                                                                          <w:divsChild>
                                                                            <w:div w:id="523829466">
                                                                              <w:marLeft w:val="0"/>
                                                                              <w:marRight w:val="0"/>
                                                                              <w:marTop w:val="0"/>
                                                                              <w:marBottom w:val="0"/>
                                                                              <w:divBdr>
                                                                                <w:top w:val="none" w:sz="0" w:space="0" w:color="auto"/>
                                                                                <w:left w:val="single" w:sz="6" w:space="0" w:color="83898D"/>
                                                                                <w:bottom w:val="single" w:sz="6" w:space="0" w:color="83898D"/>
                                                                                <w:right w:val="single" w:sz="6" w:space="0" w:color="83898D"/>
                                                                              </w:divBdr>
                                                                              <w:divsChild>
                                                                                <w:div w:id="650183047">
                                                                                  <w:marLeft w:val="0"/>
                                                                                  <w:marRight w:val="0"/>
                                                                                  <w:marTop w:val="0"/>
                                                                                  <w:marBottom w:val="0"/>
                                                                                  <w:divBdr>
                                                                                    <w:top w:val="none" w:sz="0" w:space="0" w:color="auto"/>
                                                                                    <w:left w:val="none" w:sz="0" w:space="0" w:color="auto"/>
                                                                                    <w:bottom w:val="none" w:sz="0" w:space="0" w:color="auto"/>
                                                                                    <w:right w:val="none" w:sz="0" w:space="0" w:color="auto"/>
                                                                                  </w:divBdr>
                                                                                  <w:divsChild>
                                                                                    <w:div w:id="909926544">
                                                                                      <w:marLeft w:val="0"/>
                                                                                      <w:marRight w:val="0"/>
                                                                                      <w:marTop w:val="0"/>
                                                                                      <w:marBottom w:val="0"/>
                                                                                      <w:divBdr>
                                                                                        <w:top w:val="none" w:sz="0" w:space="0" w:color="auto"/>
                                                                                        <w:left w:val="none" w:sz="0" w:space="0" w:color="auto"/>
                                                                                        <w:bottom w:val="none" w:sz="0" w:space="0" w:color="auto"/>
                                                                                        <w:right w:val="none" w:sz="0" w:space="0" w:color="auto"/>
                                                                                      </w:divBdr>
                                                                                      <w:divsChild>
                                                                                        <w:div w:id="83579564">
                                                                                          <w:marLeft w:val="0"/>
                                                                                          <w:marRight w:val="0"/>
                                                                                          <w:marTop w:val="0"/>
                                                                                          <w:marBottom w:val="0"/>
                                                                                          <w:divBdr>
                                                                                            <w:top w:val="single" w:sz="6" w:space="0" w:color="B8BDC0"/>
                                                                                            <w:left w:val="single" w:sz="6" w:space="0" w:color="B8BDC0"/>
                                                                                            <w:bottom w:val="single" w:sz="6" w:space="0" w:color="B8BDC0"/>
                                                                                            <w:right w:val="single" w:sz="6" w:space="0" w:color="B8BDC0"/>
                                                                                          </w:divBdr>
                                                                                          <w:divsChild>
                                                                                            <w:div w:id="1110588567">
                                                                                              <w:marLeft w:val="0"/>
                                                                                              <w:marRight w:val="0"/>
                                                                                              <w:marTop w:val="0"/>
                                                                                              <w:marBottom w:val="0"/>
                                                                                              <w:divBdr>
                                                                                                <w:top w:val="none" w:sz="0" w:space="0" w:color="auto"/>
                                                                                                <w:left w:val="none" w:sz="0" w:space="0" w:color="auto"/>
                                                                                                <w:bottom w:val="none" w:sz="0" w:space="0" w:color="auto"/>
                                                                                                <w:right w:val="none" w:sz="0" w:space="0" w:color="auto"/>
                                                                                              </w:divBdr>
                                                                                              <w:divsChild>
                                                                                                <w:div w:id="1692760488">
                                                                                                  <w:marLeft w:val="0"/>
                                                                                                  <w:marRight w:val="0"/>
                                                                                                  <w:marTop w:val="0"/>
                                                                                                  <w:marBottom w:val="0"/>
                                                                                                  <w:divBdr>
                                                                                                    <w:top w:val="none" w:sz="0" w:space="0" w:color="auto"/>
                                                                                                    <w:left w:val="none" w:sz="0" w:space="0" w:color="auto"/>
                                                                                                    <w:bottom w:val="none" w:sz="0" w:space="0" w:color="auto"/>
                                                                                                    <w:right w:val="none" w:sz="0" w:space="0" w:color="auto"/>
                                                                                                  </w:divBdr>
                                                                                                  <w:divsChild>
                                                                                                    <w:div w:id="1393583387">
                                                                                                      <w:marLeft w:val="0"/>
                                                                                                      <w:marRight w:val="0"/>
                                                                                                      <w:marTop w:val="0"/>
                                                                                                      <w:marBottom w:val="0"/>
                                                                                                      <w:divBdr>
                                                                                                        <w:top w:val="none" w:sz="0" w:space="0" w:color="auto"/>
                                                                                                        <w:left w:val="single" w:sz="6" w:space="0" w:color="83898D"/>
                                                                                                        <w:bottom w:val="single" w:sz="6" w:space="0" w:color="83898D"/>
                                                                                                        <w:right w:val="single" w:sz="6" w:space="0" w:color="83898D"/>
                                                                                                      </w:divBdr>
                                                                                                      <w:divsChild>
                                                                                                        <w:div w:id="491797604">
                                                                                                          <w:marLeft w:val="0"/>
                                                                                                          <w:marRight w:val="0"/>
                                                                                                          <w:marTop w:val="0"/>
                                                                                                          <w:marBottom w:val="0"/>
                                                                                                          <w:divBdr>
                                                                                                            <w:top w:val="none" w:sz="0" w:space="0" w:color="auto"/>
                                                                                                            <w:left w:val="none" w:sz="0" w:space="0" w:color="auto"/>
                                                                                                            <w:bottom w:val="none" w:sz="0" w:space="0" w:color="auto"/>
                                                                                                            <w:right w:val="none" w:sz="0" w:space="0" w:color="auto"/>
                                                                                                          </w:divBdr>
                                                                                                          <w:divsChild>
                                                                                                            <w:div w:id="256066182">
                                                                                                              <w:marLeft w:val="0"/>
                                                                                                              <w:marRight w:val="0"/>
                                                                                                              <w:marTop w:val="0"/>
                                                                                                              <w:marBottom w:val="0"/>
                                                                                                              <w:divBdr>
                                                                                                                <w:top w:val="none" w:sz="0" w:space="0" w:color="auto"/>
                                                                                                                <w:left w:val="none" w:sz="0" w:space="0" w:color="auto"/>
                                                                                                                <w:bottom w:val="none" w:sz="0" w:space="0" w:color="auto"/>
                                                                                                                <w:right w:val="none" w:sz="0" w:space="0" w:color="auto"/>
                                                                                                              </w:divBdr>
                                                                                                              <w:divsChild>
                                                                                                                <w:div w:id="1365054766">
                                                                                                                  <w:marLeft w:val="0"/>
                                                                                                                  <w:marRight w:val="0"/>
                                                                                                                  <w:marTop w:val="0"/>
                                                                                                                  <w:marBottom w:val="0"/>
                                                                                                                  <w:divBdr>
                                                                                                                    <w:top w:val="none" w:sz="0" w:space="0" w:color="auto"/>
                                                                                                                    <w:left w:val="single" w:sz="6" w:space="0" w:color="83898D"/>
                                                                                                                    <w:bottom w:val="single" w:sz="6" w:space="0" w:color="83898D"/>
                                                                                                                    <w:right w:val="single" w:sz="6" w:space="0" w:color="83898D"/>
                                                                                                                  </w:divBdr>
                                                                                                                  <w:divsChild>
                                                                                                                    <w:div w:id="503278258">
                                                                                                                      <w:marLeft w:val="120"/>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8811736">
      <w:bodyDiv w:val="1"/>
      <w:marLeft w:val="0"/>
      <w:marRight w:val="0"/>
      <w:marTop w:val="0"/>
      <w:marBottom w:val="0"/>
      <w:divBdr>
        <w:top w:val="none" w:sz="0" w:space="0" w:color="auto"/>
        <w:left w:val="none" w:sz="0" w:space="0" w:color="auto"/>
        <w:bottom w:val="none" w:sz="0" w:space="0" w:color="auto"/>
        <w:right w:val="none" w:sz="0" w:space="0" w:color="auto"/>
      </w:divBdr>
    </w:div>
    <w:div w:id="1792168029">
      <w:bodyDiv w:val="1"/>
      <w:marLeft w:val="0"/>
      <w:marRight w:val="0"/>
      <w:marTop w:val="0"/>
      <w:marBottom w:val="0"/>
      <w:divBdr>
        <w:top w:val="none" w:sz="0" w:space="0" w:color="auto"/>
        <w:left w:val="none" w:sz="0" w:space="0" w:color="auto"/>
        <w:bottom w:val="none" w:sz="0" w:space="0" w:color="auto"/>
        <w:right w:val="none" w:sz="0" w:space="0" w:color="auto"/>
      </w:divBdr>
      <w:divsChild>
        <w:div w:id="503086375">
          <w:marLeft w:val="0"/>
          <w:marRight w:val="0"/>
          <w:marTop w:val="0"/>
          <w:marBottom w:val="0"/>
          <w:divBdr>
            <w:top w:val="none" w:sz="0" w:space="0" w:color="auto"/>
            <w:left w:val="none" w:sz="0" w:space="0" w:color="auto"/>
            <w:bottom w:val="none" w:sz="0" w:space="0" w:color="auto"/>
            <w:right w:val="none" w:sz="0" w:space="0" w:color="auto"/>
          </w:divBdr>
          <w:divsChild>
            <w:div w:id="1911574968">
              <w:marLeft w:val="0"/>
              <w:marRight w:val="0"/>
              <w:marTop w:val="0"/>
              <w:marBottom w:val="0"/>
              <w:divBdr>
                <w:top w:val="none" w:sz="0" w:space="0" w:color="auto"/>
                <w:left w:val="none" w:sz="0" w:space="0" w:color="auto"/>
                <w:bottom w:val="none" w:sz="0" w:space="0" w:color="auto"/>
                <w:right w:val="none" w:sz="0" w:space="0" w:color="auto"/>
              </w:divBdr>
              <w:divsChild>
                <w:div w:id="1795513060">
                  <w:marLeft w:val="0"/>
                  <w:marRight w:val="0"/>
                  <w:marTop w:val="0"/>
                  <w:marBottom w:val="0"/>
                  <w:divBdr>
                    <w:top w:val="none" w:sz="0" w:space="0" w:color="auto"/>
                    <w:left w:val="none" w:sz="0" w:space="0" w:color="auto"/>
                    <w:bottom w:val="none" w:sz="0" w:space="0" w:color="auto"/>
                    <w:right w:val="none" w:sz="0" w:space="0" w:color="auto"/>
                  </w:divBdr>
                  <w:divsChild>
                    <w:div w:id="805199651">
                      <w:marLeft w:val="2400"/>
                      <w:marRight w:val="0"/>
                      <w:marTop w:val="0"/>
                      <w:marBottom w:val="0"/>
                      <w:divBdr>
                        <w:top w:val="none" w:sz="0" w:space="0" w:color="auto"/>
                        <w:left w:val="none" w:sz="0" w:space="0" w:color="auto"/>
                        <w:bottom w:val="none" w:sz="0" w:space="0" w:color="auto"/>
                        <w:right w:val="none" w:sz="0" w:space="0" w:color="auto"/>
                      </w:divBdr>
                      <w:divsChild>
                        <w:div w:id="1586769037">
                          <w:marLeft w:val="0"/>
                          <w:marRight w:val="0"/>
                          <w:marTop w:val="0"/>
                          <w:marBottom w:val="0"/>
                          <w:divBdr>
                            <w:top w:val="none" w:sz="0" w:space="0" w:color="auto"/>
                            <w:left w:val="none" w:sz="0" w:space="0" w:color="auto"/>
                            <w:bottom w:val="none" w:sz="0" w:space="0" w:color="auto"/>
                            <w:right w:val="none" w:sz="0" w:space="0" w:color="auto"/>
                          </w:divBdr>
                          <w:divsChild>
                            <w:div w:id="469321942">
                              <w:marLeft w:val="0"/>
                              <w:marRight w:val="0"/>
                              <w:marTop w:val="0"/>
                              <w:marBottom w:val="0"/>
                              <w:divBdr>
                                <w:top w:val="none" w:sz="0" w:space="0" w:color="auto"/>
                                <w:left w:val="none" w:sz="0" w:space="0" w:color="auto"/>
                                <w:bottom w:val="none" w:sz="0" w:space="0" w:color="auto"/>
                                <w:right w:val="none" w:sz="0" w:space="0" w:color="auto"/>
                              </w:divBdr>
                            </w:div>
                            <w:div w:id="16909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252272">
      <w:bodyDiv w:val="1"/>
      <w:marLeft w:val="0"/>
      <w:marRight w:val="0"/>
      <w:marTop w:val="0"/>
      <w:marBottom w:val="0"/>
      <w:divBdr>
        <w:top w:val="none" w:sz="0" w:space="0" w:color="auto"/>
        <w:left w:val="none" w:sz="0" w:space="0" w:color="auto"/>
        <w:bottom w:val="none" w:sz="0" w:space="0" w:color="auto"/>
        <w:right w:val="none" w:sz="0" w:space="0" w:color="auto"/>
      </w:divBdr>
      <w:divsChild>
        <w:div w:id="1314600606">
          <w:marLeft w:val="0"/>
          <w:marRight w:val="0"/>
          <w:marTop w:val="0"/>
          <w:marBottom w:val="0"/>
          <w:divBdr>
            <w:top w:val="none" w:sz="0" w:space="0" w:color="auto"/>
            <w:left w:val="none" w:sz="0" w:space="0" w:color="auto"/>
            <w:bottom w:val="none" w:sz="0" w:space="0" w:color="auto"/>
            <w:right w:val="none" w:sz="0" w:space="0" w:color="auto"/>
          </w:divBdr>
          <w:divsChild>
            <w:div w:id="300379199">
              <w:marLeft w:val="0"/>
              <w:marRight w:val="0"/>
              <w:marTop w:val="0"/>
              <w:marBottom w:val="0"/>
              <w:divBdr>
                <w:top w:val="none" w:sz="0" w:space="0" w:color="auto"/>
                <w:left w:val="none" w:sz="0" w:space="0" w:color="auto"/>
                <w:bottom w:val="none" w:sz="0" w:space="0" w:color="auto"/>
                <w:right w:val="none" w:sz="0" w:space="0" w:color="auto"/>
              </w:divBdr>
              <w:divsChild>
                <w:div w:id="1116488155">
                  <w:marLeft w:val="0"/>
                  <w:marRight w:val="0"/>
                  <w:marTop w:val="0"/>
                  <w:marBottom w:val="0"/>
                  <w:divBdr>
                    <w:top w:val="none" w:sz="0" w:space="0" w:color="auto"/>
                    <w:left w:val="none" w:sz="0" w:space="0" w:color="auto"/>
                    <w:bottom w:val="none" w:sz="0" w:space="0" w:color="auto"/>
                    <w:right w:val="none" w:sz="0" w:space="0" w:color="auto"/>
                  </w:divBdr>
                  <w:divsChild>
                    <w:div w:id="480196930">
                      <w:marLeft w:val="2743"/>
                      <w:marRight w:val="0"/>
                      <w:marTop w:val="0"/>
                      <w:marBottom w:val="0"/>
                      <w:divBdr>
                        <w:top w:val="none" w:sz="0" w:space="0" w:color="auto"/>
                        <w:left w:val="none" w:sz="0" w:space="0" w:color="auto"/>
                        <w:bottom w:val="none" w:sz="0" w:space="0" w:color="auto"/>
                        <w:right w:val="none" w:sz="0" w:space="0" w:color="auto"/>
                      </w:divBdr>
                      <w:divsChild>
                        <w:div w:id="690302646">
                          <w:marLeft w:val="0"/>
                          <w:marRight w:val="0"/>
                          <w:marTop w:val="0"/>
                          <w:marBottom w:val="0"/>
                          <w:divBdr>
                            <w:top w:val="none" w:sz="0" w:space="0" w:color="auto"/>
                            <w:left w:val="none" w:sz="0" w:space="0" w:color="auto"/>
                            <w:bottom w:val="none" w:sz="0" w:space="0" w:color="auto"/>
                            <w:right w:val="none" w:sz="0" w:space="0" w:color="auto"/>
                          </w:divBdr>
                          <w:divsChild>
                            <w:div w:id="395319225">
                              <w:marLeft w:val="0"/>
                              <w:marRight w:val="0"/>
                              <w:marTop w:val="0"/>
                              <w:marBottom w:val="0"/>
                              <w:divBdr>
                                <w:top w:val="none" w:sz="0" w:space="0" w:color="auto"/>
                                <w:left w:val="none" w:sz="0" w:space="0" w:color="auto"/>
                                <w:bottom w:val="none" w:sz="0" w:space="0" w:color="auto"/>
                                <w:right w:val="none" w:sz="0" w:space="0" w:color="auto"/>
                              </w:divBdr>
                            </w:div>
                            <w:div w:id="50976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606163">
      <w:bodyDiv w:val="1"/>
      <w:marLeft w:val="0"/>
      <w:marRight w:val="0"/>
      <w:marTop w:val="0"/>
      <w:marBottom w:val="0"/>
      <w:divBdr>
        <w:top w:val="none" w:sz="0" w:space="0" w:color="auto"/>
        <w:left w:val="none" w:sz="0" w:space="0" w:color="auto"/>
        <w:bottom w:val="none" w:sz="0" w:space="0" w:color="auto"/>
        <w:right w:val="none" w:sz="0" w:space="0" w:color="auto"/>
      </w:divBdr>
    </w:div>
    <w:div w:id="1802576727">
      <w:bodyDiv w:val="1"/>
      <w:marLeft w:val="0"/>
      <w:marRight w:val="0"/>
      <w:marTop w:val="0"/>
      <w:marBottom w:val="0"/>
      <w:divBdr>
        <w:top w:val="none" w:sz="0" w:space="0" w:color="auto"/>
        <w:left w:val="none" w:sz="0" w:space="0" w:color="auto"/>
        <w:bottom w:val="none" w:sz="0" w:space="0" w:color="auto"/>
        <w:right w:val="none" w:sz="0" w:space="0" w:color="auto"/>
      </w:divBdr>
      <w:divsChild>
        <w:div w:id="1308626714">
          <w:marLeft w:val="0"/>
          <w:marRight w:val="0"/>
          <w:marTop w:val="0"/>
          <w:marBottom w:val="0"/>
          <w:divBdr>
            <w:top w:val="none" w:sz="0" w:space="0" w:color="auto"/>
            <w:left w:val="none" w:sz="0" w:space="0" w:color="auto"/>
            <w:bottom w:val="none" w:sz="0" w:space="0" w:color="auto"/>
            <w:right w:val="none" w:sz="0" w:space="0" w:color="auto"/>
          </w:divBdr>
          <w:divsChild>
            <w:div w:id="1170096224">
              <w:marLeft w:val="0"/>
              <w:marRight w:val="0"/>
              <w:marTop w:val="0"/>
              <w:marBottom w:val="0"/>
              <w:divBdr>
                <w:top w:val="none" w:sz="0" w:space="0" w:color="auto"/>
                <w:left w:val="none" w:sz="0" w:space="0" w:color="auto"/>
                <w:bottom w:val="none" w:sz="0" w:space="0" w:color="auto"/>
                <w:right w:val="none" w:sz="0" w:space="0" w:color="auto"/>
              </w:divBdr>
              <w:divsChild>
                <w:div w:id="1489201371">
                  <w:marLeft w:val="0"/>
                  <w:marRight w:val="0"/>
                  <w:marTop w:val="0"/>
                  <w:marBottom w:val="0"/>
                  <w:divBdr>
                    <w:top w:val="none" w:sz="0" w:space="0" w:color="auto"/>
                    <w:left w:val="none" w:sz="0" w:space="0" w:color="auto"/>
                    <w:bottom w:val="none" w:sz="0" w:space="0" w:color="auto"/>
                    <w:right w:val="none" w:sz="0" w:space="0" w:color="auto"/>
                  </w:divBdr>
                  <w:divsChild>
                    <w:div w:id="1454251216">
                      <w:marLeft w:val="0"/>
                      <w:marRight w:val="0"/>
                      <w:marTop w:val="0"/>
                      <w:marBottom w:val="0"/>
                      <w:divBdr>
                        <w:top w:val="none" w:sz="0" w:space="0" w:color="auto"/>
                        <w:left w:val="none" w:sz="0" w:space="0" w:color="auto"/>
                        <w:bottom w:val="none" w:sz="0" w:space="0" w:color="auto"/>
                        <w:right w:val="none" w:sz="0" w:space="0" w:color="auto"/>
                      </w:divBdr>
                      <w:divsChild>
                        <w:div w:id="2067145139">
                          <w:marLeft w:val="0"/>
                          <w:marRight w:val="0"/>
                          <w:marTop w:val="0"/>
                          <w:marBottom w:val="0"/>
                          <w:divBdr>
                            <w:top w:val="none" w:sz="0" w:space="0" w:color="auto"/>
                            <w:left w:val="none" w:sz="0" w:space="0" w:color="auto"/>
                            <w:bottom w:val="none" w:sz="0" w:space="0" w:color="auto"/>
                            <w:right w:val="none" w:sz="0" w:space="0" w:color="auto"/>
                          </w:divBdr>
                          <w:divsChild>
                            <w:div w:id="1225723341">
                              <w:marLeft w:val="0"/>
                              <w:marRight w:val="0"/>
                              <w:marTop w:val="0"/>
                              <w:marBottom w:val="0"/>
                              <w:divBdr>
                                <w:top w:val="none" w:sz="0" w:space="0" w:color="auto"/>
                                <w:left w:val="none" w:sz="0" w:space="0" w:color="auto"/>
                                <w:bottom w:val="none" w:sz="0" w:space="0" w:color="auto"/>
                                <w:right w:val="none" w:sz="0" w:space="0" w:color="auto"/>
                              </w:divBdr>
                              <w:divsChild>
                                <w:div w:id="2128772020">
                                  <w:marLeft w:val="0"/>
                                  <w:marRight w:val="0"/>
                                  <w:marTop w:val="0"/>
                                  <w:marBottom w:val="0"/>
                                  <w:divBdr>
                                    <w:top w:val="none" w:sz="0" w:space="0" w:color="auto"/>
                                    <w:left w:val="none" w:sz="0" w:space="0" w:color="auto"/>
                                    <w:bottom w:val="none" w:sz="0" w:space="0" w:color="auto"/>
                                    <w:right w:val="none" w:sz="0" w:space="0" w:color="auto"/>
                                  </w:divBdr>
                                  <w:divsChild>
                                    <w:div w:id="564535622">
                                      <w:marLeft w:val="0"/>
                                      <w:marRight w:val="0"/>
                                      <w:marTop w:val="0"/>
                                      <w:marBottom w:val="0"/>
                                      <w:divBdr>
                                        <w:top w:val="none" w:sz="0" w:space="0" w:color="auto"/>
                                        <w:left w:val="none" w:sz="0" w:space="0" w:color="auto"/>
                                        <w:bottom w:val="none" w:sz="0" w:space="0" w:color="auto"/>
                                        <w:right w:val="none" w:sz="0" w:space="0" w:color="auto"/>
                                      </w:divBdr>
                                      <w:divsChild>
                                        <w:div w:id="389572359">
                                          <w:marLeft w:val="0"/>
                                          <w:marRight w:val="0"/>
                                          <w:marTop w:val="0"/>
                                          <w:marBottom w:val="0"/>
                                          <w:divBdr>
                                            <w:top w:val="none" w:sz="0" w:space="0" w:color="auto"/>
                                            <w:left w:val="none" w:sz="0" w:space="0" w:color="auto"/>
                                            <w:bottom w:val="none" w:sz="0" w:space="0" w:color="auto"/>
                                            <w:right w:val="none" w:sz="0" w:space="0" w:color="auto"/>
                                          </w:divBdr>
                                          <w:divsChild>
                                            <w:div w:id="728845188">
                                              <w:marLeft w:val="0"/>
                                              <w:marRight w:val="0"/>
                                              <w:marTop w:val="0"/>
                                              <w:marBottom w:val="0"/>
                                              <w:divBdr>
                                                <w:top w:val="none" w:sz="0" w:space="0" w:color="auto"/>
                                                <w:left w:val="none" w:sz="0" w:space="0" w:color="auto"/>
                                                <w:bottom w:val="none" w:sz="0" w:space="0" w:color="auto"/>
                                                <w:right w:val="none" w:sz="0" w:space="0" w:color="auto"/>
                                              </w:divBdr>
                                              <w:divsChild>
                                                <w:div w:id="1046492405">
                                                  <w:marLeft w:val="0"/>
                                                  <w:marRight w:val="0"/>
                                                  <w:marTop w:val="0"/>
                                                  <w:marBottom w:val="0"/>
                                                  <w:divBdr>
                                                    <w:top w:val="none" w:sz="0" w:space="0" w:color="auto"/>
                                                    <w:left w:val="none" w:sz="0" w:space="0" w:color="auto"/>
                                                    <w:bottom w:val="none" w:sz="0" w:space="0" w:color="auto"/>
                                                    <w:right w:val="none" w:sz="0" w:space="0" w:color="auto"/>
                                                  </w:divBdr>
                                                  <w:divsChild>
                                                    <w:div w:id="1685935542">
                                                      <w:marLeft w:val="0"/>
                                                      <w:marRight w:val="0"/>
                                                      <w:marTop w:val="0"/>
                                                      <w:marBottom w:val="0"/>
                                                      <w:divBdr>
                                                        <w:top w:val="none" w:sz="0" w:space="0" w:color="auto"/>
                                                        <w:left w:val="none" w:sz="0" w:space="0" w:color="auto"/>
                                                        <w:bottom w:val="none" w:sz="0" w:space="0" w:color="auto"/>
                                                        <w:right w:val="none" w:sz="0" w:space="0" w:color="auto"/>
                                                      </w:divBdr>
                                                      <w:divsChild>
                                                        <w:div w:id="1824850486">
                                                          <w:marLeft w:val="0"/>
                                                          <w:marRight w:val="0"/>
                                                          <w:marTop w:val="0"/>
                                                          <w:marBottom w:val="0"/>
                                                          <w:divBdr>
                                                            <w:top w:val="none" w:sz="0" w:space="0" w:color="auto"/>
                                                            <w:left w:val="none" w:sz="0" w:space="0" w:color="auto"/>
                                                            <w:bottom w:val="none" w:sz="0" w:space="0" w:color="auto"/>
                                                            <w:right w:val="none" w:sz="0" w:space="0" w:color="auto"/>
                                                          </w:divBdr>
                                                          <w:divsChild>
                                                            <w:div w:id="687488087">
                                                              <w:marLeft w:val="0"/>
                                                              <w:marRight w:val="0"/>
                                                              <w:marTop w:val="0"/>
                                                              <w:marBottom w:val="0"/>
                                                              <w:divBdr>
                                                                <w:top w:val="none" w:sz="0" w:space="0" w:color="auto"/>
                                                                <w:left w:val="none" w:sz="0" w:space="0" w:color="auto"/>
                                                                <w:bottom w:val="none" w:sz="0" w:space="0" w:color="auto"/>
                                                                <w:right w:val="none" w:sz="0" w:space="0" w:color="auto"/>
                                                              </w:divBdr>
                                                              <w:divsChild>
                                                                <w:div w:id="1611742276">
                                                                  <w:marLeft w:val="0"/>
                                                                  <w:marRight w:val="0"/>
                                                                  <w:marTop w:val="0"/>
                                                                  <w:marBottom w:val="0"/>
                                                                  <w:divBdr>
                                                                    <w:top w:val="none" w:sz="0" w:space="0" w:color="auto"/>
                                                                    <w:left w:val="none" w:sz="0" w:space="0" w:color="auto"/>
                                                                    <w:bottom w:val="none" w:sz="0" w:space="0" w:color="auto"/>
                                                                    <w:right w:val="none" w:sz="0" w:space="0" w:color="auto"/>
                                                                  </w:divBdr>
                                                                  <w:divsChild>
                                                                    <w:div w:id="56364109">
                                                                      <w:marLeft w:val="0"/>
                                                                      <w:marRight w:val="0"/>
                                                                      <w:marTop w:val="0"/>
                                                                      <w:marBottom w:val="0"/>
                                                                      <w:divBdr>
                                                                        <w:top w:val="none" w:sz="0" w:space="0" w:color="auto"/>
                                                                        <w:left w:val="none" w:sz="0" w:space="0" w:color="auto"/>
                                                                        <w:bottom w:val="none" w:sz="0" w:space="0" w:color="auto"/>
                                                                        <w:right w:val="none" w:sz="0" w:space="0" w:color="auto"/>
                                                                      </w:divBdr>
                                                                      <w:divsChild>
                                                                        <w:div w:id="523638919">
                                                                          <w:marLeft w:val="0"/>
                                                                          <w:marRight w:val="0"/>
                                                                          <w:marTop w:val="0"/>
                                                                          <w:marBottom w:val="0"/>
                                                                          <w:divBdr>
                                                                            <w:top w:val="none" w:sz="0" w:space="0" w:color="auto"/>
                                                                            <w:left w:val="none" w:sz="0" w:space="0" w:color="auto"/>
                                                                            <w:bottom w:val="none" w:sz="0" w:space="0" w:color="auto"/>
                                                                            <w:right w:val="none" w:sz="0" w:space="0" w:color="auto"/>
                                                                          </w:divBdr>
                                                                          <w:divsChild>
                                                                            <w:div w:id="1910268108">
                                                                              <w:marLeft w:val="0"/>
                                                                              <w:marRight w:val="0"/>
                                                                              <w:marTop w:val="0"/>
                                                                              <w:marBottom w:val="0"/>
                                                                              <w:divBdr>
                                                                                <w:top w:val="none" w:sz="0" w:space="0" w:color="auto"/>
                                                                                <w:left w:val="none" w:sz="0" w:space="0" w:color="auto"/>
                                                                                <w:bottom w:val="none" w:sz="0" w:space="0" w:color="auto"/>
                                                                                <w:right w:val="none" w:sz="0" w:space="0" w:color="auto"/>
                                                                              </w:divBdr>
                                                                              <w:divsChild>
                                                                                <w:div w:id="20793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6679376">
      <w:bodyDiv w:val="1"/>
      <w:marLeft w:val="0"/>
      <w:marRight w:val="0"/>
      <w:marTop w:val="0"/>
      <w:marBottom w:val="0"/>
      <w:divBdr>
        <w:top w:val="none" w:sz="0" w:space="0" w:color="auto"/>
        <w:left w:val="none" w:sz="0" w:space="0" w:color="auto"/>
        <w:bottom w:val="none" w:sz="0" w:space="0" w:color="auto"/>
        <w:right w:val="none" w:sz="0" w:space="0" w:color="auto"/>
      </w:divBdr>
      <w:divsChild>
        <w:div w:id="2046976129">
          <w:marLeft w:val="0"/>
          <w:marRight w:val="0"/>
          <w:marTop w:val="0"/>
          <w:marBottom w:val="0"/>
          <w:divBdr>
            <w:top w:val="none" w:sz="0" w:space="0" w:color="auto"/>
            <w:left w:val="none" w:sz="0" w:space="0" w:color="auto"/>
            <w:bottom w:val="none" w:sz="0" w:space="0" w:color="auto"/>
            <w:right w:val="none" w:sz="0" w:space="0" w:color="auto"/>
          </w:divBdr>
          <w:divsChild>
            <w:div w:id="699014306">
              <w:marLeft w:val="0"/>
              <w:marRight w:val="0"/>
              <w:marTop w:val="0"/>
              <w:marBottom w:val="0"/>
              <w:divBdr>
                <w:top w:val="none" w:sz="0" w:space="0" w:color="auto"/>
                <w:left w:val="none" w:sz="0" w:space="0" w:color="auto"/>
                <w:bottom w:val="none" w:sz="0" w:space="0" w:color="auto"/>
                <w:right w:val="none" w:sz="0" w:space="0" w:color="auto"/>
              </w:divBdr>
              <w:divsChild>
                <w:div w:id="1257327472">
                  <w:marLeft w:val="0"/>
                  <w:marRight w:val="0"/>
                  <w:marTop w:val="0"/>
                  <w:marBottom w:val="0"/>
                  <w:divBdr>
                    <w:top w:val="none" w:sz="0" w:space="0" w:color="auto"/>
                    <w:left w:val="none" w:sz="0" w:space="0" w:color="auto"/>
                    <w:bottom w:val="none" w:sz="0" w:space="0" w:color="auto"/>
                    <w:right w:val="none" w:sz="0" w:space="0" w:color="auto"/>
                  </w:divBdr>
                  <w:divsChild>
                    <w:div w:id="735517149">
                      <w:marLeft w:val="2174"/>
                      <w:marRight w:val="0"/>
                      <w:marTop w:val="0"/>
                      <w:marBottom w:val="0"/>
                      <w:divBdr>
                        <w:top w:val="none" w:sz="0" w:space="0" w:color="auto"/>
                        <w:left w:val="none" w:sz="0" w:space="0" w:color="auto"/>
                        <w:bottom w:val="none" w:sz="0" w:space="0" w:color="auto"/>
                        <w:right w:val="none" w:sz="0" w:space="0" w:color="auto"/>
                      </w:divBdr>
                      <w:divsChild>
                        <w:div w:id="663316078">
                          <w:marLeft w:val="0"/>
                          <w:marRight w:val="0"/>
                          <w:marTop w:val="0"/>
                          <w:marBottom w:val="0"/>
                          <w:divBdr>
                            <w:top w:val="none" w:sz="0" w:space="0" w:color="auto"/>
                            <w:left w:val="none" w:sz="0" w:space="0" w:color="auto"/>
                            <w:bottom w:val="none" w:sz="0" w:space="0" w:color="auto"/>
                            <w:right w:val="none" w:sz="0" w:space="0" w:color="auto"/>
                          </w:divBdr>
                          <w:divsChild>
                            <w:div w:id="1142578411">
                              <w:marLeft w:val="0"/>
                              <w:marRight w:val="0"/>
                              <w:marTop w:val="0"/>
                              <w:marBottom w:val="0"/>
                              <w:divBdr>
                                <w:top w:val="none" w:sz="0" w:space="0" w:color="auto"/>
                                <w:left w:val="none" w:sz="0" w:space="0" w:color="auto"/>
                                <w:bottom w:val="none" w:sz="0" w:space="0" w:color="auto"/>
                                <w:right w:val="none" w:sz="0" w:space="0" w:color="auto"/>
                              </w:divBdr>
                            </w:div>
                            <w:div w:id="14387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525865">
      <w:bodyDiv w:val="1"/>
      <w:marLeft w:val="0"/>
      <w:marRight w:val="0"/>
      <w:marTop w:val="0"/>
      <w:marBottom w:val="0"/>
      <w:divBdr>
        <w:top w:val="none" w:sz="0" w:space="0" w:color="auto"/>
        <w:left w:val="none" w:sz="0" w:space="0" w:color="auto"/>
        <w:bottom w:val="none" w:sz="0" w:space="0" w:color="auto"/>
        <w:right w:val="none" w:sz="0" w:space="0" w:color="auto"/>
      </w:divBdr>
      <w:divsChild>
        <w:div w:id="1781727715">
          <w:marLeft w:val="0"/>
          <w:marRight w:val="0"/>
          <w:marTop w:val="0"/>
          <w:marBottom w:val="0"/>
          <w:divBdr>
            <w:top w:val="none" w:sz="0" w:space="0" w:color="auto"/>
            <w:left w:val="none" w:sz="0" w:space="0" w:color="auto"/>
            <w:bottom w:val="none" w:sz="0" w:space="0" w:color="auto"/>
            <w:right w:val="none" w:sz="0" w:space="0" w:color="auto"/>
          </w:divBdr>
          <w:divsChild>
            <w:div w:id="1876112804">
              <w:marLeft w:val="0"/>
              <w:marRight w:val="0"/>
              <w:marTop w:val="0"/>
              <w:marBottom w:val="0"/>
              <w:divBdr>
                <w:top w:val="none" w:sz="0" w:space="0" w:color="auto"/>
                <w:left w:val="none" w:sz="0" w:space="0" w:color="auto"/>
                <w:bottom w:val="none" w:sz="0" w:space="0" w:color="auto"/>
                <w:right w:val="none" w:sz="0" w:space="0" w:color="auto"/>
              </w:divBdr>
              <w:divsChild>
                <w:div w:id="742725209">
                  <w:marLeft w:val="0"/>
                  <w:marRight w:val="0"/>
                  <w:marTop w:val="0"/>
                  <w:marBottom w:val="0"/>
                  <w:divBdr>
                    <w:top w:val="none" w:sz="0" w:space="0" w:color="auto"/>
                    <w:left w:val="none" w:sz="0" w:space="0" w:color="auto"/>
                    <w:bottom w:val="none" w:sz="0" w:space="0" w:color="auto"/>
                    <w:right w:val="none" w:sz="0" w:space="0" w:color="auto"/>
                  </w:divBdr>
                  <w:divsChild>
                    <w:div w:id="1306549819">
                      <w:marLeft w:val="0"/>
                      <w:marRight w:val="0"/>
                      <w:marTop w:val="0"/>
                      <w:marBottom w:val="0"/>
                      <w:divBdr>
                        <w:top w:val="none" w:sz="0" w:space="0" w:color="auto"/>
                        <w:left w:val="none" w:sz="0" w:space="0" w:color="auto"/>
                        <w:bottom w:val="none" w:sz="0" w:space="0" w:color="auto"/>
                        <w:right w:val="none" w:sz="0" w:space="0" w:color="auto"/>
                      </w:divBdr>
                      <w:divsChild>
                        <w:div w:id="1715617872">
                          <w:marLeft w:val="0"/>
                          <w:marRight w:val="0"/>
                          <w:marTop w:val="0"/>
                          <w:marBottom w:val="0"/>
                          <w:divBdr>
                            <w:top w:val="none" w:sz="0" w:space="0" w:color="auto"/>
                            <w:left w:val="none" w:sz="0" w:space="0" w:color="auto"/>
                            <w:bottom w:val="none" w:sz="0" w:space="0" w:color="auto"/>
                            <w:right w:val="none" w:sz="0" w:space="0" w:color="auto"/>
                          </w:divBdr>
                          <w:divsChild>
                            <w:div w:id="506361403">
                              <w:marLeft w:val="0"/>
                              <w:marRight w:val="0"/>
                              <w:marTop w:val="0"/>
                              <w:marBottom w:val="0"/>
                              <w:divBdr>
                                <w:top w:val="none" w:sz="0" w:space="0" w:color="auto"/>
                                <w:left w:val="none" w:sz="0" w:space="0" w:color="auto"/>
                                <w:bottom w:val="none" w:sz="0" w:space="0" w:color="auto"/>
                                <w:right w:val="none" w:sz="0" w:space="0" w:color="auto"/>
                              </w:divBdr>
                              <w:divsChild>
                                <w:div w:id="423263235">
                                  <w:marLeft w:val="0"/>
                                  <w:marRight w:val="0"/>
                                  <w:marTop w:val="0"/>
                                  <w:marBottom w:val="0"/>
                                  <w:divBdr>
                                    <w:top w:val="none" w:sz="0" w:space="0" w:color="auto"/>
                                    <w:left w:val="none" w:sz="0" w:space="0" w:color="auto"/>
                                    <w:bottom w:val="none" w:sz="0" w:space="0" w:color="auto"/>
                                    <w:right w:val="none" w:sz="0" w:space="0" w:color="auto"/>
                                  </w:divBdr>
                                  <w:divsChild>
                                    <w:div w:id="1243249903">
                                      <w:marLeft w:val="0"/>
                                      <w:marRight w:val="0"/>
                                      <w:marTop w:val="0"/>
                                      <w:marBottom w:val="0"/>
                                      <w:divBdr>
                                        <w:top w:val="none" w:sz="0" w:space="0" w:color="auto"/>
                                        <w:left w:val="none" w:sz="0" w:space="0" w:color="auto"/>
                                        <w:bottom w:val="none" w:sz="0" w:space="0" w:color="auto"/>
                                        <w:right w:val="none" w:sz="0" w:space="0" w:color="auto"/>
                                      </w:divBdr>
                                      <w:divsChild>
                                        <w:div w:id="2120291872">
                                          <w:marLeft w:val="0"/>
                                          <w:marRight w:val="0"/>
                                          <w:marTop w:val="0"/>
                                          <w:marBottom w:val="0"/>
                                          <w:divBdr>
                                            <w:top w:val="none" w:sz="0" w:space="0" w:color="auto"/>
                                            <w:left w:val="none" w:sz="0" w:space="0" w:color="auto"/>
                                            <w:bottom w:val="none" w:sz="0" w:space="0" w:color="auto"/>
                                            <w:right w:val="none" w:sz="0" w:space="0" w:color="auto"/>
                                          </w:divBdr>
                                          <w:divsChild>
                                            <w:div w:id="1116562065">
                                              <w:marLeft w:val="0"/>
                                              <w:marRight w:val="0"/>
                                              <w:marTop w:val="0"/>
                                              <w:marBottom w:val="0"/>
                                              <w:divBdr>
                                                <w:top w:val="none" w:sz="0" w:space="0" w:color="auto"/>
                                                <w:left w:val="none" w:sz="0" w:space="0" w:color="auto"/>
                                                <w:bottom w:val="none" w:sz="0" w:space="0" w:color="auto"/>
                                                <w:right w:val="none" w:sz="0" w:space="0" w:color="auto"/>
                                              </w:divBdr>
                                              <w:divsChild>
                                                <w:div w:id="1776552715">
                                                  <w:marLeft w:val="0"/>
                                                  <w:marRight w:val="0"/>
                                                  <w:marTop w:val="0"/>
                                                  <w:marBottom w:val="0"/>
                                                  <w:divBdr>
                                                    <w:top w:val="none" w:sz="0" w:space="0" w:color="auto"/>
                                                    <w:left w:val="none" w:sz="0" w:space="0" w:color="auto"/>
                                                    <w:bottom w:val="none" w:sz="0" w:space="0" w:color="auto"/>
                                                    <w:right w:val="none" w:sz="0" w:space="0" w:color="auto"/>
                                                  </w:divBdr>
                                                  <w:divsChild>
                                                    <w:div w:id="863052712">
                                                      <w:marLeft w:val="0"/>
                                                      <w:marRight w:val="0"/>
                                                      <w:marTop w:val="0"/>
                                                      <w:marBottom w:val="0"/>
                                                      <w:divBdr>
                                                        <w:top w:val="none" w:sz="0" w:space="0" w:color="auto"/>
                                                        <w:left w:val="none" w:sz="0" w:space="0" w:color="auto"/>
                                                        <w:bottom w:val="none" w:sz="0" w:space="0" w:color="auto"/>
                                                        <w:right w:val="none" w:sz="0" w:space="0" w:color="auto"/>
                                                      </w:divBdr>
                                                      <w:divsChild>
                                                        <w:div w:id="1588080127">
                                                          <w:marLeft w:val="0"/>
                                                          <w:marRight w:val="0"/>
                                                          <w:marTop w:val="0"/>
                                                          <w:marBottom w:val="0"/>
                                                          <w:divBdr>
                                                            <w:top w:val="none" w:sz="0" w:space="0" w:color="auto"/>
                                                            <w:left w:val="none" w:sz="0" w:space="0" w:color="auto"/>
                                                            <w:bottom w:val="none" w:sz="0" w:space="0" w:color="auto"/>
                                                            <w:right w:val="none" w:sz="0" w:space="0" w:color="auto"/>
                                                          </w:divBdr>
                                                          <w:divsChild>
                                                            <w:div w:id="1347631794">
                                                              <w:marLeft w:val="0"/>
                                                              <w:marRight w:val="0"/>
                                                              <w:marTop w:val="0"/>
                                                              <w:marBottom w:val="0"/>
                                                              <w:divBdr>
                                                                <w:top w:val="none" w:sz="0" w:space="0" w:color="auto"/>
                                                                <w:left w:val="none" w:sz="0" w:space="0" w:color="auto"/>
                                                                <w:bottom w:val="none" w:sz="0" w:space="0" w:color="auto"/>
                                                                <w:right w:val="none" w:sz="0" w:space="0" w:color="auto"/>
                                                              </w:divBdr>
                                                              <w:divsChild>
                                                                <w:div w:id="1218200419">
                                                                  <w:marLeft w:val="0"/>
                                                                  <w:marRight w:val="0"/>
                                                                  <w:marTop w:val="0"/>
                                                                  <w:marBottom w:val="0"/>
                                                                  <w:divBdr>
                                                                    <w:top w:val="none" w:sz="0" w:space="0" w:color="auto"/>
                                                                    <w:left w:val="none" w:sz="0" w:space="0" w:color="auto"/>
                                                                    <w:bottom w:val="none" w:sz="0" w:space="0" w:color="auto"/>
                                                                    <w:right w:val="none" w:sz="0" w:space="0" w:color="auto"/>
                                                                  </w:divBdr>
                                                                  <w:divsChild>
                                                                    <w:div w:id="1337146971">
                                                                      <w:marLeft w:val="0"/>
                                                                      <w:marRight w:val="0"/>
                                                                      <w:marTop w:val="0"/>
                                                                      <w:marBottom w:val="0"/>
                                                                      <w:divBdr>
                                                                        <w:top w:val="none" w:sz="0" w:space="0" w:color="auto"/>
                                                                        <w:left w:val="none" w:sz="0" w:space="0" w:color="auto"/>
                                                                        <w:bottom w:val="none" w:sz="0" w:space="0" w:color="auto"/>
                                                                        <w:right w:val="none" w:sz="0" w:space="0" w:color="auto"/>
                                                                      </w:divBdr>
                                                                      <w:divsChild>
                                                                        <w:div w:id="994800143">
                                                                          <w:marLeft w:val="0"/>
                                                                          <w:marRight w:val="0"/>
                                                                          <w:marTop w:val="0"/>
                                                                          <w:marBottom w:val="0"/>
                                                                          <w:divBdr>
                                                                            <w:top w:val="none" w:sz="0" w:space="0" w:color="auto"/>
                                                                            <w:left w:val="none" w:sz="0" w:space="0" w:color="auto"/>
                                                                            <w:bottom w:val="none" w:sz="0" w:space="0" w:color="auto"/>
                                                                            <w:right w:val="none" w:sz="0" w:space="0" w:color="auto"/>
                                                                          </w:divBdr>
                                                                          <w:divsChild>
                                                                            <w:div w:id="1238978884">
                                                                              <w:marLeft w:val="0"/>
                                                                              <w:marRight w:val="0"/>
                                                                              <w:marTop w:val="0"/>
                                                                              <w:marBottom w:val="0"/>
                                                                              <w:divBdr>
                                                                                <w:top w:val="none" w:sz="0" w:space="0" w:color="auto"/>
                                                                                <w:left w:val="none" w:sz="0" w:space="0" w:color="auto"/>
                                                                                <w:bottom w:val="none" w:sz="0" w:space="0" w:color="auto"/>
                                                                                <w:right w:val="none" w:sz="0" w:space="0" w:color="auto"/>
                                                                              </w:divBdr>
                                                                              <w:divsChild>
                                                                                <w:div w:id="26793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443956">
      <w:bodyDiv w:val="1"/>
      <w:marLeft w:val="0"/>
      <w:marRight w:val="0"/>
      <w:marTop w:val="0"/>
      <w:marBottom w:val="0"/>
      <w:divBdr>
        <w:top w:val="none" w:sz="0" w:space="0" w:color="auto"/>
        <w:left w:val="none" w:sz="0" w:space="0" w:color="auto"/>
        <w:bottom w:val="none" w:sz="0" w:space="0" w:color="auto"/>
        <w:right w:val="none" w:sz="0" w:space="0" w:color="auto"/>
      </w:divBdr>
      <w:divsChild>
        <w:div w:id="1784808117">
          <w:marLeft w:val="0"/>
          <w:marRight w:val="0"/>
          <w:marTop w:val="0"/>
          <w:marBottom w:val="0"/>
          <w:divBdr>
            <w:top w:val="none" w:sz="0" w:space="0" w:color="auto"/>
            <w:left w:val="none" w:sz="0" w:space="0" w:color="auto"/>
            <w:bottom w:val="none" w:sz="0" w:space="0" w:color="auto"/>
            <w:right w:val="none" w:sz="0" w:space="0" w:color="auto"/>
          </w:divBdr>
          <w:divsChild>
            <w:div w:id="1899047184">
              <w:marLeft w:val="0"/>
              <w:marRight w:val="0"/>
              <w:marTop w:val="0"/>
              <w:marBottom w:val="0"/>
              <w:divBdr>
                <w:top w:val="none" w:sz="0" w:space="0" w:color="auto"/>
                <w:left w:val="none" w:sz="0" w:space="0" w:color="auto"/>
                <w:bottom w:val="none" w:sz="0" w:space="0" w:color="auto"/>
                <w:right w:val="none" w:sz="0" w:space="0" w:color="auto"/>
              </w:divBdr>
              <w:divsChild>
                <w:div w:id="518667007">
                  <w:marLeft w:val="0"/>
                  <w:marRight w:val="0"/>
                  <w:marTop w:val="0"/>
                  <w:marBottom w:val="0"/>
                  <w:divBdr>
                    <w:top w:val="none" w:sz="0" w:space="0" w:color="auto"/>
                    <w:left w:val="none" w:sz="0" w:space="0" w:color="auto"/>
                    <w:bottom w:val="none" w:sz="0" w:space="0" w:color="auto"/>
                    <w:right w:val="none" w:sz="0" w:space="0" w:color="auto"/>
                  </w:divBdr>
                  <w:divsChild>
                    <w:div w:id="694580586">
                      <w:marLeft w:val="0"/>
                      <w:marRight w:val="0"/>
                      <w:marTop w:val="0"/>
                      <w:marBottom w:val="0"/>
                      <w:divBdr>
                        <w:top w:val="none" w:sz="0" w:space="0" w:color="auto"/>
                        <w:left w:val="none" w:sz="0" w:space="0" w:color="auto"/>
                        <w:bottom w:val="none" w:sz="0" w:space="0" w:color="auto"/>
                        <w:right w:val="none" w:sz="0" w:space="0" w:color="auto"/>
                      </w:divBdr>
                      <w:divsChild>
                        <w:div w:id="1109200901">
                          <w:marLeft w:val="0"/>
                          <w:marRight w:val="0"/>
                          <w:marTop w:val="0"/>
                          <w:marBottom w:val="0"/>
                          <w:divBdr>
                            <w:top w:val="none" w:sz="0" w:space="0" w:color="auto"/>
                            <w:left w:val="none" w:sz="0" w:space="0" w:color="auto"/>
                            <w:bottom w:val="none" w:sz="0" w:space="0" w:color="auto"/>
                            <w:right w:val="none" w:sz="0" w:space="0" w:color="auto"/>
                          </w:divBdr>
                          <w:divsChild>
                            <w:div w:id="1886872908">
                              <w:marLeft w:val="0"/>
                              <w:marRight w:val="0"/>
                              <w:marTop w:val="0"/>
                              <w:marBottom w:val="0"/>
                              <w:divBdr>
                                <w:top w:val="none" w:sz="0" w:space="0" w:color="auto"/>
                                <w:left w:val="none" w:sz="0" w:space="0" w:color="auto"/>
                                <w:bottom w:val="none" w:sz="0" w:space="0" w:color="auto"/>
                                <w:right w:val="none" w:sz="0" w:space="0" w:color="auto"/>
                              </w:divBdr>
                              <w:divsChild>
                                <w:div w:id="1341159989">
                                  <w:marLeft w:val="0"/>
                                  <w:marRight w:val="0"/>
                                  <w:marTop w:val="0"/>
                                  <w:marBottom w:val="0"/>
                                  <w:divBdr>
                                    <w:top w:val="none" w:sz="0" w:space="0" w:color="auto"/>
                                    <w:left w:val="none" w:sz="0" w:space="0" w:color="auto"/>
                                    <w:bottom w:val="none" w:sz="0" w:space="0" w:color="auto"/>
                                    <w:right w:val="none" w:sz="0" w:space="0" w:color="auto"/>
                                  </w:divBdr>
                                  <w:divsChild>
                                    <w:div w:id="1410692763">
                                      <w:marLeft w:val="0"/>
                                      <w:marRight w:val="0"/>
                                      <w:marTop w:val="0"/>
                                      <w:marBottom w:val="0"/>
                                      <w:divBdr>
                                        <w:top w:val="none" w:sz="0" w:space="0" w:color="auto"/>
                                        <w:left w:val="none" w:sz="0" w:space="0" w:color="auto"/>
                                        <w:bottom w:val="none" w:sz="0" w:space="0" w:color="auto"/>
                                        <w:right w:val="none" w:sz="0" w:space="0" w:color="auto"/>
                                      </w:divBdr>
                                      <w:divsChild>
                                        <w:div w:id="1575123882">
                                          <w:marLeft w:val="0"/>
                                          <w:marRight w:val="0"/>
                                          <w:marTop w:val="0"/>
                                          <w:marBottom w:val="0"/>
                                          <w:divBdr>
                                            <w:top w:val="none" w:sz="0" w:space="0" w:color="auto"/>
                                            <w:left w:val="none" w:sz="0" w:space="0" w:color="auto"/>
                                            <w:bottom w:val="none" w:sz="0" w:space="0" w:color="auto"/>
                                            <w:right w:val="none" w:sz="0" w:space="0" w:color="auto"/>
                                          </w:divBdr>
                                          <w:divsChild>
                                            <w:div w:id="108642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872350">
      <w:bodyDiv w:val="1"/>
      <w:marLeft w:val="0"/>
      <w:marRight w:val="0"/>
      <w:marTop w:val="0"/>
      <w:marBottom w:val="0"/>
      <w:divBdr>
        <w:top w:val="none" w:sz="0" w:space="0" w:color="auto"/>
        <w:left w:val="none" w:sz="0" w:space="0" w:color="auto"/>
        <w:bottom w:val="none" w:sz="0" w:space="0" w:color="auto"/>
        <w:right w:val="none" w:sz="0" w:space="0" w:color="auto"/>
      </w:divBdr>
      <w:divsChild>
        <w:div w:id="85032198">
          <w:marLeft w:val="0"/>
          <w:marRight w:val="0"/>
          <w:marTop w:val="0"/>
          <w:marBottom w:val="0"/>
          <w:divBdr>
            <w:top w:val="none" w:sz="0" w:space="0" w:color="auto"/>
            <w:left w:val="none" w:sz="0" w:space="0" w:color="auto"/>
            <w:bottom w:val="none" w:sz="0" w:space="0" w:color="auto"/>
            <w:right w:val="none" w:sz="0" w:space="0" w:color="auto"/>
          </w:divBdr>
          <w:divsChild>
            <w:div w:id="641739542">
              <w:marLeft w:val="0"/>
              <w:marRight w:val="0"/>
              <w:marTop w:val="0"/>
              <w:marBottom w:val="0"/>
              <w:divBdr>
                <w:top w:val="none" w:sz="0" w:space="0" w:color="auto"/>
                <w:left w:val="none" w:sz="0" w:space="0" w:color="auto"/>
                <w:bottom w:val="none" w:sz="0" w:space="0" w:color="auto"/>
                <w:right w:val="none" w:sz="0" w:space="0" w:color="auto"/>
              </w:divBdr>
              <w:divsChild>
                <w:div w:id="1504903309">
                  <w:marLeft w:val="0"/>
                  <w:marRight w:val="0"/>
                  <w:marTop w:val="0"/>
                  <w:marBottom w:val="0"/>
                  <w:divBdr>
                    <w:top w:val="none" w:sz="0" w:space="0" w:color="auto"/>
                    <w:left w:val="none" w:sz="0" w:space="0" w:color="auto"/>
                    <w:bottom w:val="none" w:sz="0" w:space="0" w:color="auto"/>
                    <w:right w:val="none" w:sz="0" w:space="0" w:color="auto"/>
                  </w:divBdr>
                  <w:divsChild>
                    <w:div w:id="1963882226">
                      <w:marLeft w:val="0"/>
                      <w:marRight w:val="0"/>
                      <w:marTop w:val="0"/>
                      <w:marBottom w:val="0"/>
                      <w:divBdr>
                        <w:top w:val="none" w:sz="0" w:space="0" w:color="auto"/>
                        <w:left w:val="none" w:sz="0" w:space="0" w:color="auto"/>
                        <w:bottom w:val="none" w:sz="0" w:space="0" w:color="auto"/>
                        <w:right w:val="none" w:sz="0" w:space="0" w:color="auto"/>
                      </w:divBdr>
                      <w:divsChild>
                        <w:div w:id="809246698">
                          <w:marLeft w:val="0"/>
                          <w:marRight w:val="0"/>
                          <w:marTop w:val="0"/>
                          <w:marBottom w:val="0"/>
                          <w:divBdr>
                            <w:top w:val="none" w:sz="0" w:space="0" w:color="auto"/>
                            <w:left w:val="none" w:sz="0" w:space="0" w:color="auto"/>
                            <w:bottom w:val="none" w:sz="0" w:space="0" w:color="auto"/>
                            <w:right w:val="none" w:sz="0" w:space="0" w:color="auto"/>
                          </w:divBdr>
                          <w:divsChild>
                            <w:div w:id="1703170272">
                              <w:marLeft w:val="0"/>
                              <w:marRight w:val="0"/>
                              <w:marTop w:val="0"/>
                              <w:marBottom w:val="0"/>
                              <w:divBdr>
                                <w:top w:val="none" w:sz="0" w:space="0" w:color="auto"/>
                                <w:left w:val="none" w:sz="0" w:space="0" w:color="auto"/>
                                <w:bottom w:val="none" w:sz="0" w:space="0" w:color="auto"/>
                                <w:right w:val="none" w:sz="0" w:space="0" w:color="auto"/>
                              </w:divBdr>
                              <w:divsChild>
                                <w:div w:id="263612666">
                                  <w:marLeft w:val="0"/>
                                  <w:marRight w:val="0"/>
                                  <w:marTop w:val="0"/>
                                  <w:marBottom w:val="0"/>
                                  <w:divBdr>
                                    <w:top w:val="none" w:sz="0" w:space="0" w:color="auto"/>
                                    <w:left w:val="none" w:sz="0" w:space="0" w:color="auto"/>
                                    <w:bottom w:val="none" w:sz="0" w:space="0" w:color="auto"/>
                                    <w:right w:val="none" w:sz="0" w:space="0" w:color="auto"/>
                                  </w:divBdr>
                                  <w:divsChild>
                                    <w:div w:id="283003196">
                                      <w:marLeft w:val="0"/>
                                      <w:marRight w:val="0"/>
                                      <w:marTop w:val="0"/>
                                      <w:marBottom w:val="0"/>
                                      <w:divBdr>
                                        <w:top w:val="none" w:sz="0" w:space="0" w:color="auto"/>
                                        <w:left w:val="none" w:sz="0" w:space="0" w:color="auto"/>
                                        <w:bottom w:val="none" w:sz="0" w:space="0" w:color="auto"/>
                                        <w:right w:val="none" w:sz="0" w:space="0" w:color="auto"/>
                                      </w:divBdr>
                                      <w:divsChild>
                                        <w:div w:id="873418861">
                                          <w:marLeft w:val="0"/>
                                          <w:marRight w:val="0"/>
                                          <w:marTop w:val="0"/>
                                          <w:marBottom w:val="0"/>
                                          <w:divBdr>
                                            <w:top w:val="none" w:sz="0" w:space="0" w:color="auto"/>
                                            <w:left w:val="none" w:sz="0" w:space="0" w:color="auto"/>
                                            <w:bottom w:val="none" w:sz="0" w:space="0" w:color="auto"/>
                                            <w:right w:val="none" w:sz="0" w:space="0" w:color="auto"/>
                                          </w:divBdr>
                                          <w:divsChild>
                                            <w:div w:id="1378747957">
                                              <w:marLeft w:val="0"/>
                                              <w:marRight w:val="0"/>
                                              <w:marTop w:val="0"/>
                                              <w:marBottom w:val="0"/>
                                              <w:divBdr>
                                                <w:top w:val="none" w:sz="0" w:space="0" w:color="auto"/>
                                                <w:left w:val="none" w:sz="0" w:space="0" w:color="auto"/>
                                                <w:bottom w:val="none" w:sz="0" w:space="0" w:color="auto"/>
                                                <w:right w:val="none" w:sz="0" w:space="0" w:color="auto"/>
                                              </w:divBdr>
                                              <w:divsChild>
                                                <w:div w:id="2086679451">
                                                  <w:marLeft w:val="0"/>
                                                  <w:marRight w:val="0"/>
                                                  <w:marTop w:val="0"/>
                                                  <w:marBottom w:val="0"/>
                                                  <w:divBdr>
                                                    <w:top w:val="none" w:sz="0" w:space="0" w:color="auto"/>
                                                    <w:left w:val="none" w:sz="0" w:space="0" w:color="auto"/>
                                                    <w:bottom w:val="none" w:sz="0" w:space="0" w:color="auto"/>
                                                    <w:right w:val="none" w:sz="0" w:space="0" w:color="auto"/>
                                                  </w:divBdr>
                                                  <w:divsChild>
                                                    <w:div w:id="329985684">
                                                      <w:marLeft w:val="0"/>
                                                      <w:marRight w:val="0"/>
                                                      <w:marTop w:val="0"/>
                                                      <w:marBottom w:val="0"/>
                                                      <w:divBdr>
                                                        <w:top w:val="none" w:sz="0" w:space="0" w:color="auto"/>
                                                        <w:left w:val="none" w:sz="0" w:space="0" w:color="auto"/>
                                                        <w:bottom w:val="none" w:sz="0" w:space="0" w:color="auto"/>
                                                        <w:right w:val="none" w:sz="0" w:space="0" w:color="auto"/>
                                                      </w:divBdr>
                                                      <w:divsChild>
                                                        <w:div w:id="1188446403">
                                                          <w:marLeft w:val="0"/>
                                                          <w:marRight w:val="0"/>
                                                          <w:marTop w:val="0"/>
                                                          <w:marBottom w:val="0"/>
                                                          <w:divBdr>
                                                            <w:top w:val="none" w:sz="0" w:space="0" w:color="auto"/>
                                                            <w:left w:val="none" w:sz="0" w:space="0" w:color="auto"/>
                                                            <w:bottom w:val="none" w:sz="0" w:space="0" w:color="auto"/>
                                                            <w:right w:val="none" w:sz="0" w:space="0" w:color="auto"/>
                                                          </w:divBdr>
                                                          <w:divsChild>
                                                            <w:div w:id="130101687">
                                                              <w:marLeft w:val="0"/>
                                                              <w:marRight w:val="0"/>
                                                              <w:marTop w:val="0"/>
                                                              <w:marBottom w:val="0"/>
                                                              <w:divBdr>
                                                                <w:top w:val="none" w:sz="0" w:space="0" w:color="auto"/>
                                                                <w:left w:val="none" w:sz="0" w:space="0" w:color="auto"/>
                                                                <w:bottom w:val="none" w:sz="0" w:space="0" w:color="auto"/>
                                                                <w:right w:val="none" w:sz="0" w:space="0" w:color="auto"/>
                                                              </w:divBdr>
                                                              <w:divsChild>
                                                                <w:div w:id="799228149">
                                                                  <w:marLeft w:val="0"/>
                                                                  <w:marRight w:val="0"/>
                                                                  <w:marTop w:val="0"/>
                                                                  <w:marBottom w:val="0"/>
                                                                  <w:divBdr>
                                                                    <w:top w:val="none" w:sz="0" w:space="0" w:color="auto"/>
                                                                    <w:left w:val="none" w:sz="0" w:space="0" w:color="auto"/>
                                                                    <w:bottom w:val="none" w:sz="0" w:space="0" w:color="auto"/>
                                                                    <w:right w:val="none" w:sz="0" w:space="0" w:color="auto"/>
                                                                  </w:divBdr>
                                                                  <w:divsChild>
                                                                    <w:div w:id="1381788057">
                                                                      <w:marLeft w:val="0"/>
                                                                      <w:marRight w:val="0"/>
                                                                      <w:marTop w:val="0"/>
                                                                      <w:marBottom w:val="0"/>
                                                                      <w:divBdr>
                                                                        <w:top w:val="none" w:sz="0" w:space="0" w:color="auto"/>
                                                                        <w:left w:val="none" w:sz="0" w:space="0" w:color="auto"/>
                                                                        <w:bottom w:val="none" w:sz="0" w:space="0" w:color="auto"/>
                                                                        <w:right w:val="none" w:sz="0" w:space="0" w:color="auto"/>
                                                                      </w:divBdr>
                                                                      <w:divsChild>
                                                                        <w:div w:id="2044210778">
                                                                          <w:marLeft w:val="0"/>
                                                                          <w:marRight w:val="0"/>
                                                                          <w:marTop w:val="0"/>
                                                                          <w:marBottom w:val="0"/>
                                                                          <w:divBdr>
                                                                            <w:top w:val="none" w:sz="0" w:space="0" w:color="auto"/>
                                                                            <w:left w:val="none" w:sz="0" w:space="0" w:color="auto"/>
                                                                            <w:bottom w:val="none" w:sz="0" w:space="0" w:color="auto"/>
                                                                            <w:right w:val="none" w:sz="0" w:space="0" w:color="auto"/>
                                                                          </w:divBdr>
                                                                          <w:divsChild>
                                                                            <w:div w:id="1700350340">
                                                                              <w:marLeft w:val="0"/>
                                                                              <w:marRight w:val="0"/>
                                                                              <w:marTop w:val="0"/>
                                                                              <w:marBottom w:val="0"/>
                                                                              <w:divBdr>
                                                                                <w:top w:val="none" w:sz="0" w:space="0" w:color="auto"/>
                                                                                <w:left w:val="none" w:sz="0" w:space="0" w:color="auto"/>
                                                                                <w:bottom w:val="none" w:sz="0" w:space="0" w:color="auto"/>
                                                                                <w:right w:val="none" w:sz="0" w:space="0" w:color="auto"/>
                                                                              </w:divBdr>
                                                                              <w:divsChild>
                                                                                <w:div w:id="173843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1772505">
      <w:bodyDiv w:val="1"/>
      <w:marLeft w:val="0"/>
      <w:marRight w:val="0"/>
      <w:marTop w:val="0"/>
      <w:marBottom w:val="0"/>
      <w:divBdr>
        <w:top w:val="none" w:sz="0" w:space="0" w:color="auto"/>
        <w:left w:val="none" w:sz="0" w:space="0" w:color="auto"/>
        <w:bottom w:val="none" w:sz="0" w:space="0" w:color="auto"/>
        <w:right w:val="none" w:sz="0" w:space="0" w:color="auto"/>
      </w:divBdr>
      <w:divsChild>
        <w:div w:id="2083063885">
          <w:marLeft w:val="0"/>
          <w:marRight w:val="0"/>
          <w:marTop w:val="0"/>
          <w:marBottom w:val="0"/>
          <w:divBdr>
            <w:top w:val="none" w:sz="0" w:space="0" w:color="auto"/>
            <w:left w:val="none" w:sz="0" w:space="0" w:color="auto"/>
            <w:bottom w:val="none" w:sz="0" w:space="0" w:color="auto"/>
            <w:right w:val="none" w:sz="0" w:space="0" w:color="auto"/>
          </w:divBdr>
          <w:divsChild>
            <w:div w:id="933126357">
              <w:marLeft w:val="0"/>
              <w:marRight w:val="0"/>
              <w:marTop w:val="0"/>
              <w:marBottom w:val="0"/>
              <w:divBdr>
                <w:top w:val="none" w:sz="0" w:space="0" w:color="auto"/>
                <w:left w:val="none" w:sz="0" w:space="0" w:color="auto"/>
                <w:bottom w:val="none" w:sz="0" w:space="0" w:color="auto"/>
                <w:right w:val="none" w:sz="0" w:space="0" w:color="auto"/>
              </w:divBdr>
              <w:divsChild>
                <w:div w:id="869683671">
                  <w:marLeft w:val="0"/>
                  <w:marRight w:val="0"/>
                  <w:marTop w:val="0"/>
                  <w:marBottom w:val="0"/>
                  <w:divBdr>
                    <w:top w:val="none" w:sz="0" w:space="0" w:color="auto"/>
                    <w:left w:val="none" w:sz="0" w:space="0" w:color="auto"/>
                    <w:bottom w:val="none" w:sz="0" w:space="0" w:color="auto"/>
                    <w:right w:val="none" w:sz="0" w:space="0" w:color="auto"/>
                  </w:divBdr>
                  <w:divsChild>
                    <w:div w:id="241185106">
                      <w:marLeft w:val="0"/>
                      <w:marRight w:val="0"/>
                      <w:marTop w:val="0"/>
                      <w:marBottom w:val="0"/>
                      <w:divBdr>
                        <w:top w:val="none" w:sz="0" w:space="0" w:color="auto"/>
                        <w:left w:val="none" w:sz="0" w:space="0" w:color="auto"/>
                        <w:bottom w:val="none" w:sz="0" w:space="0" w:color="auto"/>
                        <w:right w:val="none" w:sz="0" w:space="0" w:color="auto"/>
                      </w:divBdr>
                      <w:divsChild>
                        <w:div w:id="333530821">
                          <w:marLeft w:val="0"/>
                          <w:marRight w:val="0"/>
                          <w:marTop w:val="0"/>
                          <w:marBottom w:val="0"/>
                          <w:divBdr>
                            <w:top w:val="none" w:sz="0" w:space="0" w:color="auto"/>
                            <w:left w:val="none" w:sz="0" w:space="0" w:color="auto"/>
                            <w:bottom w:val="none" w:sz="0" w:space="0" w:color="auto"/>
                            <w:right w:val="none" w:sz="0" w:space="0" w:color="auto"/>
                          </w:divBdr>
                          <w:divsChild>
                            <w:div w:id="2079984087">
                              <w:marLeft w:val="0"/>
                              <w:marRight w:val="0"/>
                              <w:marTop w:val="0"/>
                              <w:marBottom w:val="0"/>
                              <w:divBdr>
                                <w:top w:val="none" w:sz="0" w:space="0" w:color="auto"/>
                                <w:left w:val="none" w:sz="0" w:space="0" w:color="auto"/>
                                <w:bottom w:val="none" w:sz="0" w:space="0" w:color="auto"/>
                                <w:right w:val="none" w:sz="0" w:space="0" w:color="auto"/>
                              </w:divBdr>
                              <w:divsChild>
                                <w:div w:id="272906434">
                                  <w:marLeft w:val="0"/>
                                  <w:marRight w:val="0"/>
                                  <w:marTop w:val="0"/>
                                  <w:marBottom w:val="0"/>
                                  <w:divBdr>
                                    <w:top w:val="none" w:sz="0" w:space="0" w:color="auto"/>
                                    <w:left w:val="none" w:sz="0" w:space="0" w:color="auto"/>
                                    <w:bottom w:val="none" w:sz="0" w:space="0" w:color="auto"/>
                                    <w:right w:val="none" w:sz="0" w:space="0" w:color="auto"/>
                                  </w:divBdr>
                                  <w:divsChild>
                                    <w:div w:id="1978022529">
                                      <w:marLeft w:val="0"/>
                                      <w:marRight w:val="0"/>
                                      <w:marTop w:val="0"/>
                                      <w:marBottom w:val="0"/>
                                      <w:divBdr>
                                        <w:top w:val="none" w:sz="0" w:space="0" w:color="auto"/>
                                        <w:left w:val="none" w:sz="0" w:space="0" w:color="auto"/>
                                        <w:bottom w:val="none" w:sz="0" w:space="0" w:color="auto"/>
                                        <w:right w:val="none" w:sz="0" w:space="0" w:color="auto"/>
                                      </w:divBdr>
                                      <w:divsChild>
                                        <w:div w:id="1325938772">
                                          <w:marLeft w:val="0"/>
                                          <w:marRight w:val="0"/>
                                          <w:marTop w:val="0"/>
                                          <w:marBottom w:val="0"/>
                                          <w:divBdr>
                                            <w:top w:val="none" w:sz="0" w:space="0" w:color="auto"/>
                                            <w:left w:val="none" w:sz="0" w:space="0" w:color="auto"/>
                                            <w:bottom w:val="none" w:sz="0" w:space="0" w:color="auto"/>
                                            <w:right w:val="none" w:sz="0" w:space="0" w:color="auto"/>
                                          </w:divBdr>
                                          <w:divsChild>
                                            <w:div w:id="1086418730">
                                              <w:marLeft w:val="0"/>
                                              <w:marRight w:val="0"/>
                                              <w:marTop w:val="0"/>
                                              <w:marBottom w:val="0"/>
                                              <w:divBdr>
                                                <w:top w:val="none" w:sz="0" w:space="0" w:color="auto"/>
                                                <w:left w:val="none" w:sz="0" w:space="0" w:color="auto"/>
                                                <w:bottom w:val="none" w:sz="0" w:space="0" w:color="auto"/>
                                                <w:right w:val="none" w:sz="0" w:space="0" w:color="auto"/>
                                              </w:divBdr>
                                              <w:divsChild>
                                                <w:div w:id="401223208">
                                                  <w:marLeft w:val="0"/>
                                                  <w:marRight w:val="0"/>
                                                  <w:marTop w:val="0"/>
                                                  <w:marBottom w:val="0"/>
                                                  <w:divBdr>
                                                    <w:top w:val="none" w:sz="0" w:space="0" w:color="auto"/>
                                                    <w:left w:val="none" w:sz="0" w:space="0" w:color="auto"/>
                                                    <w:bottom w:val="none" w:sz="0" w:space="0" w:color="auto"/>
                                                    <w:right w:val="none" w:sz="0" w:space="0" w:color="auto"/>
                                                  </w:divBdr>
                                                  <w:divsChild>
                                                    <w:div w:id="1357779890">
                                                      <w:marLeft w:val="0"/>
                                                      <w:marRight w:val="0"/>
                                                      <w:marTop w:val="0"/>
                                                      <w:marBottom w:val="0"/>
                                                      <w:divBdr>
                                                        <w:top w:val="none" w:sz="0" w:space="0" w:color="auto"/>
                                                        <w:left w:val="none" w:sz="0" w:space="0" w:color="auto"/>
                                                        <w:bottom w:val="none" w:sz="0" w:space="0" w:color="auto"/>
                                                        <w:right w:val="none" w:sz="0" w:space="0" w:color="auto"/>
                                                      </w:divBdr>
                                                      <w:divsChild>
                                                        <w:div w:id="454913407">
                                                          <w:marLeft w:val="0"/>
                                                          <w:marRight w:val="0"/>
                                                          <w:marTop w:val="0"/>
                                                          <w:marBottom w:val="0"/>
                                                          <w:divBdr>
                                                            <w:top w:val="none" w:sz="0" w:space="0" w:color="auto"/>
                                                            <w:left w:val="none" w:sz="0" w:space="0" w:color="auto"/>
                                                            <w:bottom w:val="none" w:sz="0" w:space="0" w:color="auto"/>
                                                            <w:right w:val="none" w:sz="0" w:space="0" w:color="auto"/>
                                                          </w:divBdr>
                                                          <w:divsChild>
                                                            <w:div w:id="117144589">
                                                              <w:marLeft w:val="0"/>
                                                              <w:marRight w:val="0"/>
                                                              <w:marTop w:val="0"/>
                                                              <w:marBottom w:val="0"/>
                                                              <w:divBdr>
                                                                <w:top w:val="none" w:sz="0" w:space="0" w:color="auto"/>
                                                                <w:left w:val="none" w:sz="0" w:space="0" w:color="auto"/>
                                                                <w:bottom w:val="none" w:sz="0" w:space="0" w:color="auto"/>
                                                                <w:right w:val="none" w:sz="0" w:space="0" w:color="auto"/>
                                                              </w:divBdr>
                                                              <w:divsChild>
                                                                <w:div w:id="607471494">
                                                                  <w:marLeft w:val="0"/>
                                                                  <w:marRight w:val="0"/>
                                                                  <w:marTop w:val="0"/>
                                                                  <w:marBottom w:val="0"/>
                                                                  <w:divBdr>
                                                                    <w:top w:val="none" w:sz="0" w:space="0" w:color="auto"/>
                                                                    <w:left w:val="none" w:sz="0" w:space="0" w:color="auto"/>
                                                                    <w:bottom w:val="none" w:sz="0" w:space="0" w:color="auto"/>
                                                                    <w:right w:val="none" w:sz="0" w:space="0" w:color="auto"/>
                                                                  </w:divBdr>
                                                                  <w:divsChild>
                                                                    <w:div w:id="1642535885">
                                                                      <w:marLeft w:val="0"/>
                                                                      <w:marRight w:val="0"/>
                                                                      <w:marTop w:val="0"/>
                                                                      <w:marBottom w:val="0"/>
                                                                      <w:divBdr>
                                                                        <w:top w:val="none" w:sz="0" w:space="0" w:color="auto"/>
                                                                        <w:left w:val="none" w:sz="0" w:space="0" w:color="auto"/>
                                                                        <w:bottom w:val="none" w:sz="0" w:space="0" w:color="auto"/>
                                                                        <w:right w:val="none" w:sz="0" w:space="0" w:color="auto"/>
                                                                      </w:divBdr>
                                                                      <w:divsChild>
                                                                        <w:div w:id="1385177490">
                                                                          <w:marLeft w:val="0"/>
                                                                          <w:marRight w:val="0"/>
                                                                          <w:marTop w:val="0"/>
                                                                          <w:marBottom w:val="0"/>
                                                                          <w:divBdr>
                                                                            <w:top w:val="none" w:sz="0" w:space="0" w:color="auto"/>
                                                                            <w:left w:val="none" w:sz="0" w:space="0" w:color="auto"/>
                                                                            <w:bottom w:val="none" w:sz="0" w:space="0" w:color="auto"/>
                                                                            <w:right w:val="none" w:sz="0" w:space="0" w:color="auto"/>
                                                                          </w:divBdr>
                                                                          <w:divsChild>
                                                                            <w:div w:id="27681708">
                                                                              <w:marLeft w:val="0"/>
                                                                              <w:marRight w:val="0"/>
                                                                              <w:marTop w:val="0"/>
                                                                              <w:marBottom w:val="0"/>
                                                                              <w:divBdr>
                                                                                <w:top w:val="none" w:sz="0" w:space="0" w:color="auto"/>
                                                                                <w:left w:val="none" w:sz="0" w:space="0" w:color="auto"/>
                                                                                <w:bottom w:val="none" w:sz="0" w:space="0" w:color="auto"/>
                                                                                <w:right w:val="none" w:sz="0" w:space="0" w:color="auto"/>
                                                                              </w:divBdr>
                                                                              <w:divsChild>
                                                                                <w:div w:id="974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080994">
      <w:bodyDiv w:val="1"/>
      <w:marLeft w:val="0"/>
      <w:marRight w:val="0"/>
      <w:marTop w:val="0"/>
      <w:marBottom w:val="0"/>
      <w:divBdr>
        <w:top w:val="none" w:sz="0" w:space="0" w:color="auto"/>
        <w:left w:val="none" w:sz="0" w:space="0" w:color="auto"/>
        <w:bottom w:val="none" w:sz="0" w:space="0" w:color="auto"/>
        <w:right w:val="none" w:sz="0" w:space="0" w:color="auto"/>
      </w:divBdr>
      <w:divsChild>
        <w:div w:id="262305223">
          <w:marLeft w:val="0"/>
          <w:marRight w:val="0"/>
          <w:marTop w:val="0"/>
          <w:marBottom w:val="0"/>
          <w:divBdr>
            <w:top w:val="none" w:sz="0" w:space="0" w:color="auto"/>
            <w:left w:val="none" w:sz="0" w:space="0" w:color="auto"/>
            <w:bottom w:val="none" w:sz="0" w:space="0" w:color="auto"/>
            <w:right w:val="none" w:sz="0" w:space="0" w:color="auto"/>
          </w:divBdr>
          <w:divsChild>
            <w:div w:id="550533192">
              <w:marLeft w:val="0"/>
              <w:marRight w:val="0"/>
              <w:marTop w:val="0"/>
              <w:marBottom w:val="0"/>
              <w:divBdr>
                <w:top w:val="none" w:sz="0" w:space="0" w:color="auto"/>
                <w:left w:val="none" w:sz="0" w:space="0" w:color="auto"/>
                <w:bottom w:val="none" w:sz="0" w:space="0" w:color="auto"/>
                <w:right w:val="none" w:sz="0" w:space="0" w:color="auto"/>
              </w:divBdr>
              <w:divsChild>
                <w:div w:id="5325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17843">
      <w:bodyDiv w:val="1"/>
      <w:marLeft w:val="0"/>
      <w:marRight w:val="0"/>
      <w:marTop w:val="0"/>
      <w:marBottom w:val="0"/>
      <w:divBdr>
        <w:top w:val="none" w:sz="0" w:space="0" w:color="auto"/>
        <w:left w:val="none" w:sz="0" w:space="0" w:color="auto"/>
        <w:bottom w:val="none" w:sz="0" w:space="0" w:color="auto"/>
        <w:right w:val="none" w:sz="0" w:space="0" w:color="auto"/>
      </w:divBdr>
      <w:divsChild>
        <w:div w:id="86004358">
          <w:marLeft w:val="0"/>
          <w:marRight w:val="0"/>
          <w:marTop w:val="0"/>
          <w:marBottom w:val="0"/>
          <w:divBdr>
            <w:top w:val="none" w:sz="0" w:space="0" w:color="auto"/>
            <w:left w:val="none" w:sz="0" w:space="0" w:color="auto"/>
            <w:bottom w:val="none" w:sz="0" w:space="0" w:color="auto"/>
            <w:right w:val="none" w:sz="0" w:space="0" w:color="auto"/>
          </w:divBdr>
          <w:divsChild>
            <w:div w:id="1938516452">
              <w:marLeft w:val="0"/>
              <w:marRight w:val="0"/>
              <w:marTop w:val="0"/>
              <w:marBottom w:val="0"/>
              <w:divBdr>
                <w:top w:val="none" w:sz="0" w:space="0" w:color="auto"/>
                <w:left w:val="none" w:sz="0" w:space="0" w:color="auto"/>
                <w:bottom w:val="none" w:sz="0" w:space="0" w:color="auto"/>
                <w:right w:val="none" w:sz="0" w:space="0" w:color="auto"/>
              </w:divBdr>
              <w:divsChild>
                <w:div w:id="1535000313">
                  <w:marLeft w:val="0"/>
                  <w:marRight w:val="0"/>
                  <w:marTop w:val="0"/>
                  <w:marBottom w:val="0"/>
                  <w:divBdr>
                    <w:top w:val="none" w:sz="0" w:space="0" w:color="auto"/>
                    <w:left w:val="none" w:sz="0" w:space="0" w:color="auto"/>
                    <w:bottom w:val="none" w:sz="0" w:space="0" w:color="auto"/>
                    <w:right w:val="none" w:sz="0" w:space="0" w:color="auto"/>
                  </w:divBdr>
                  <w:divsChild>
                    <w:div w:id="6061908">
                      <w:marLeft w:val="0"/>
                      <w:marRight w:val="0"/>
                      <w:marTop w:val="0"/>
                      <w:marBottom w:val="0"/>
                      <w:divBdr>
                        <w:top w:val="none" w:sz="0" w:space="0" w:color="auto"/>
                        <w:left w:val="none" w:sz="0" w:space="0" w:color="auto"/>
                        <w:bottom w:val="none" w:sz="0" w:space="0" w:color="auto"/>
                        <w:right w:val="none" w:sz="0" w:space="0" w:color="auto"/>
                      </w:divBdr>
                      <w:divsChild>
                        <w:div w:id="132797966">
                          <w:marLeft w:val="0"/>
                          <w:marRight w:val="0"/>
                          <w:marTop w:val="0"/>
                          <w:marBottom w:val="0"/>
                          <w:divBdr>
                            <w:top w:val="none" w:sz="0" w:space="0" w:color="auto"/>
                            <w:left w:val="none" w:sz="0" w:space="0" w:color="auto"/>
                            <w:bottom w:val="none" w:sz="0" w:space="0" w:color="auto"/>
                            <w:right w:val="none" w:sz="0" w:space="0" w:color="auto"/>
                          </w:divBdr>
                          <w:divsChild>
                            <w:div w:id="1114862750">
                              <w:marLeft w:val="0"/>
                              <w:marRight w:val="0"/>
                              <w:marTop w:val="0"/>
                              <w:marBottom w:val="0"/>
                              <w:divBdr>
                                <w:top w:val="none" w:sz="0" w:space="0" w:color="auto"/>
                                <w:left w:val="none" w:sz="0" w:space="0" w:color="auto"/>
                                <w:bottom w:val="none" w:sz="0" w:space="0" w:color="auto"/>
                                <w:right w:val="none" w:sz="0" w:space="0" w:color="auto"/>
                              </w:divBdr>
                              <w:divsChild>
                                <w:div w:id="868642862">
                                  <w:marLeft w:val="0"/>
                                  <w:marRight w:val="0"/>
                                  <w:marTop w:val="0"/>
                                  <w:marBottom w:val="0"/>
                                  <w:divBdr>
                                    <w:top w:val="none" w:sz="0" w:space="0" w:color="auto"/>
                                    <w:left w:val="none" w:sz="0" w:space="0" w:color="auto"/>
                                    <w:bottom w:val="none" w:sz="0" w:space="0" w:color="auto"/>
                                    <w:right w:val="none" w:sz="0" w:space="0" w:color="auto"/>
                                  </w:divBdr>
                                  <w:divsChild>
                                    <w:div w:id="1413620503">
                                      <w:marLeft w:val="0"/>
                                      <w:marRight w:val="0"/>
                                      <w:marTop w:val="0"/>
                                      <w:marBottom w:val="0"/>
                                      <w:divBdr>
                                        <w:top w:val="none" w:sz="0" w:space="0" w:color="auto"/>
                                        <w:left w:val="none" w:sz="0" w:space="0" w:color="auto"/>
                                        <w:bottom w:val="none" w:sz="0" w:space="0" w:color="auto"/>
                                        <w:right w:val="none" w:sz="0" w:space="0" w:color="auto"/>
                                      </w:divBdr>
                                      <w:divsChild>
                                        <w:div w:id="1517890782">
                                          <w:marLeft w:val="0"/>
                                          <w:marRight w:val="0"/>
                                          <w:marTop w:val="0"/>
                                          <w:marBottom w:val="0"/>
                                          <w:divBdr>
                                            <w:top w:val="none" w:sz="0" w:space="0" w:color="auto"/>
                                            <w:left w:val="none" w:sz="0" w:space="0" w:color="auto"/>
                                            <w:bottom w:val="none" w:sz="0" w:space="0" w:color="auto"/>
                                            <w:right w:val="none" w:sz="0" w:space="0" w:color="auto"/>
                                          </w:divBdr>
                                          <w:divsChild>
                                            <w:div w:id="294146983">
                                              <w:marLeft w:val="0"/>
                                              <w:marRight w:val="0"/>
                                              <w:marTop w:val="0"/>
                                              <w:marBottom w:val="0"/>
                                              <w:divBdr>
                                                <w:top w:val="none" w:sz="0" w:space="0" w:color="auto"/>
                                                <w:left w:val="none" w:sz="0" w:space="0" w:color="auto"/>
                                                <w:bottom w:val="none" w:sz="0" w:space="0" w:color="auto"/>
                                                <w:right w:val="none" w:sz="0" w:space="0" w:color="auto"/>
                                              </w:divBdr>
                                              <w:divsChild>
                                                <w:div w:id="1182432045">
                                                  <w:marLeft w:val="0"/>
                                                  <w:marRight w:val="0"/>
                                                  <w:marTop w:val="0"/>
                                                  <w:marBottom w:val="0"/>
                                                  <w:divBdr>
                                                    <w:top w:val="none" w:sz="0" w:space="0" w:color="auto"/>
                                                    <w:left w:val="none" w:sz="0" w:space="0" w:color="auto"/>
                                                    <w:bottom w:val="none" w:sz="0" w:space="0" w:color="auto"/>
                                                    <w:right w:val="none" w:sz="0" w:space="0" w:color="auto"/>
                                                  </w:divBdr>
                                                  <w:divsChild>
                                                    <w:div w:id="1261067836">
                                                      <w:marLeft w:val="0"/>
                                                      <w:marRight w:val="0"/>
                                                      <w:marTop w:val="0"/>
                                                      <w:marBottom w:val="0"/>
                                                      <w:divBdr>
                                                        <w:top w:val="none" w:sz="0" w:space="0" w:color="auto"/>
                                                        <w:left w:val="none" w:sz="0" w:space="0" w:color="auto"/>
                                                        <w:bottom w:val="none" w:sz="0" w:space="0" w:color="auto"/>
                                                        <w:right w:val="none" w:sz="0" w:space="0" w:color="auto"/>
                                                      </w:divBdr>
                                                      <w:divsChild>
                                                        <w:div w:id="812674121">
                                                          <w:marLeft w:val="0"/>
                                                          <w:marRight w:val="0"/>
                                                          <w:marTop w:val="0"/>
                                                          <w:marBottom w:val="0"/>
                                                          <w:divBdr>
                                                            <w:top w:val="none" w:sz="0" w:space="0" w:color="auto"/>
                                                            <w:left w:val="none" w:sz="0" w:space="0" w:color="auto"/>
                                                            <w:bottom w:val="none" w:sz="0" w:space="0" w:color="auto"/>
                                                            <w:right w:val="none" w:sz="0" w:space="0" w:color="auto"/>
                                                          </w:divBdr>
                                                          <w:divsChild>
                                                            <w:div w:id="18092001">
                                                              <w:marLeft w:val="0"/>
                                                              <w:marRight w:val="0"/>
                                                              <w:marTop w:val="0"/>
                                                              <w:marBottom w:val="0"/>
                                                              <w:divBdr>
                                                                <w:top w:val="none" w:sz="0" w:space="0" w:color="auto"/>
                                                                <w:left w:val="none" w:sz="0" w:space="0" w:color="auto"/>
                                                                <w:bottom w:val="none" w:sz="0" w:space="0" w:color="auto"/>
                                                                <w:right w:val="none" w:sz="0" w:space="0" w:color="auto"/>
                                                              </w:divBdr>
                                                              <w:divsChild>
                                                                <w:div w:id="1987471094">
                                                                  <w:marLeft w:val="0"/>
                                                                  <w:marRight w:val="0"/>
                                                                  <w:marTop w:val="0"/>
                                                                  <w:marBottom w:val="0"/>
                                                                  <w:divBdr>
                                                                    <w:top w:val="none" w:sz="0" w:space="0" w:color="auto"/>
                                                                    <w:left w:val="none" w:sz="0" w:space="0" w:color="auto"/>
                                                                    <w:bottom w:val="none" w:sz="0" w:space="0" w:color="auto"/>
                                                                    <w:right w:val="none" w:sz="0" w:space="0" w:color="auto"/>
                                                                  </w:divBdr>
                                                                  <w:divsChild>
                                                                    <w:div w:id="977540057">
                                                                      <w:marLeft w:val="0"/>
                                                                      <w:marRight w:val="0"/>
                                                                      <w:marTop w:val="0"/>
                                                                      <w:marBottom w:val="0"/>
                                                                      <w:divBdr>
                                                                        <w:top w:val="none" w:sz="0" w:space="0" w:color="auto"/>
                                                                        <w:left w:val="none" w:sz="0" w:space="0" w:color="auto"/>
                                                                        <w:bottom w:val="none" w:sz="0" w:space="0" w:color="auto"/>
                                                                        <w:right w:val="none" w:sz="0" w:space="0" w:color="auto"/>
                                                                      </w:divBdr>
                                                                      <w:divsChild>
                                                                        <w:div w:id="951013860">
                                                                          <w:marLeft w:val="0"/>
                                                                          <w:marRight w:val="0"/>
                                                                          <w:marTop w:val="0"/>
                                                                          <w:marBottom w:val="0"/>
                                                                          <w:divBdr>
                                                                            <w:top w:val="none" w:sz="0" w:space="0" w:color="auto"/>
                                                                            <w:left w:val="none" w:sz="0" w:space="0" w:color="auto"/>
                                                                            <w:bottom w:val="none" w:sz="0" w:space="0" w:color="auto"/>
                                                                            <w:right w:val="none" w:sz="0" w:space="0" w:color="auto"/>
                                                                          </w:divBdr>
                                                                          <w:divsChild>
                                                                            <w:div w:id="672998754">
                                                                              <w:marLeft w:val="0"/>
                                                                              <w:marRight w:val="0"/>
                                                                              <w:marTop w:val="0"/>
                                                                              <w:marBottom w:val="0"/>
                                                                              <w:divBdr>
                                                                                <w:top w:val="none" w:sz="0" w:space="0" w:color="auto"/>
                                                                                <w:left w:val="none" w:sz="0" w:space="0" w:color="auto"/>
                                                                                <w:bottom w:val="none" w:sz="0" w:space="0" w:color="auto"/>
                                                                                <w:right w:val="none" w:sz="0" w:space="0" w:color="auto"/>
                                                                              </w:divBdr>
                                                                              <w:divsChild>
                                                                                <w:div w:id="1476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2723853">
      <w:bodyDiv w:val="1"/>
      <w:marLeft w:val="0"/>
      <w:marRight w:val="0"/>
      <w:marTop w:val="0"/>
      <w:marBottom w:val="0"/>
      <w:divBdr>
        <w:top w:val="none" w:sz="0" w:space="0" w:color="auto"/>
        <w:left w:val="none" w:sz="0" w:space="0" w:color="auto"/>
        <w:bottom w:val="none" w:sz="0" w:space="0" w:color="auto"/>
        <w:right w:val="none" w:sz="0" w:space="0" w:color="auto"/>
      </w:divBdr>
      <w:divsChild>
        <w:div w:id="1430850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3496180">
      <w:bodyDiv w:val="1"/>
      <w:marLeft w:val="0"/>
      <w:marRight w:val="0"/>
      <w:marTop w:val="0"/>
      <w:marBottom w:val="0"/>
      <w:divBdr>
        <w:top w:val="none" w:sz="0" w:space="0" w:color="auto"/>
        <w:left w:val="none" w:sz="0" w:space="0" w:color="auto"/>
        <w:bottom w:val="none" w:sz="0" w:space="0" w:color="auto"/>
        <w:right w:val="none" w:sz="0" w:space="0" w:color="auto"/>
      </w:divBdr>
      <w:divsChild>
        <w:div w:id="1973094066">
          <w:marLeft w:val="0"/>
          <w:marRight w:val="0"/>
          <w:marTop w:val="0"/>
          <w:marBottom w:val="0"/>
          <w:divBdr>
            <w:top w:val="none" w:sz="0" w:space="0" w:color="auto"/>
            <w:left w:val="none" w:sz="0" w:space="0" w:color="auto"/>
            <w:bottom w:val="none" w:sz="0" w:space="0" w:color="auto"/>
            <w:right w:val="none" w:sz="0" w:space="0" w:color="auto"/>
          </w:divBdr>
          <w:divsChild>
            <w:div w:id="1235972277">
              <w:marLeft w:val="0"/>
              <w:marRight w:val="0"/>
              <w:marTop w:val="0"/>
              <w:marBottom w:val="0"/>
              <w:divBdr>
                <w:top w:val="none" w:sz="0" w:space="0" w:color="auto"/>
                <w:left w:val="none" w:sz="0" w:space="0" w:color="auto"/>
                <w:bottom w:val="none" w:sz="0" w:space="0" w:color="auto"/>
                <w:right w:val="none" w:sz="0" w:space="0" w:color="auto"/>
              </w:divBdr>
              <w:divsChild>
                <w:div w:id="920406180">
                  <w:marLeft w:val="0"/>
                  <w:marRight w:val="0"/>
                  <w:marTop w:val="0"/>
                  <w:marBottom w:val="0"/>
                  <w:divBdr>
                    <w:top w:val="none" w:sz="0" w:space="0" w:color="auto"/>
                    <w:left w:val="none" w:sz="0" w:space="0" w:color="auto"/>
                    <w:bottom w:val="none" w:sz="0" w:space="0" w:color="auto"/>
                    <w:right w:val="none" w:sz="0" w:space="0" w:color="auto"/>
                  </w:divBdr>
                  <w:divsChild>
                    <w:div w:id="1974208757">
                      <w:marLeft w:val="0"/>
                      <w:marRight w:val="0"/>
                      <w:marTop w:val="0"/>
                      <w:marBottom w:val="0"/>
                      <w:divBdr>
                        <w:top w:val="none" w:sz="0" w:space="0" w:color="auto"/>
                        <w:left w:val="none" w:sz="0" w:space="0" w:color="auto"/>
                        <w:bottom w:val="none" w:sz="0" w:space="0" w:color="auto"/>
                        <w:right w:val="none" w:sz="0" w:space="0" w:color="auto"/>
                      </w:divBdr>
                      <w:divsChild>
                        <w:div w:id="1309094201">
                          <w:marLeft w:val="0"/>
                          <w:marRight w:val="0"/>
                          <w:marTop w:val="0"/>
                          <w:marBottom w:val="0"/>
                          <w:divBdr>
                            <w:top w:val="none" w:sz="0" w:space="0" w:color="auto"/>
                            <w:left w:val="none" w:sz="0" w:space="0" w:color="auto"/>
                            <w:bottom w:val="none" w:sz="0" w:space="0" w:color="auto"/>
                            <w:right w:val="none" w:sz="0" w:space="0" w:color="auto"/>
                          </w:divBdr>
                          <w:divsChild>
                            <w:div w:id="917397252">
                              <w:marLeft w:val="0"/>
                              <w:marRight w:val="0"/>
                              <w:marTop w:val="0"/>
                              <w:marBottom w:val="0"/>
                              <w:divBdr>
                                <w:top w:val="none" w:sz="0" w:space="0" w:color="auto"/>
                                <w:left w:val="none" w:sz="0" w:space="0" w:color="auto"/>
                                <w:bottom w:val="none" w:sz="0" w:space="0" w:color="auto"/>
                                <w:right w:val="none" w:sz="0" w:space="0" w:color="auto"/>
                              </w:divBdr>
                              <w:divsChild>
                                <w:div w:id="1561789829">
                                  <w:marLeft w:val="0"/>
                                  <w:marRight w:val="0"/>
                                  <w:marTop w:val="0"/>
                                  <w:marBottom w:val="0"/>
                                  <w:divBdr>
                                    <w:top w:val="none" w:sz="0" w:space="0" w:color="auto"/>
                                    <w:left w:val="none" w:sz="0" w:space="0" w:color="auto"/>
                                    <w:bottom w:val="none" w:sz="0" w:space="0" w:color="auto"/>
                                    <w:right w:val="none" w:sz="0" w:space="0" w:color="auto"/>
                                  </w:divBdr>
                                  <w:divsChild>
                                    <w:div w:id="44723200">
                                      <w:marLeft w:val="0"/>
                                      <w:marRight w:val="0"/>
                                      <w:marTop w:val="0"/>
                                      <w:marBottom w:val="0"/>
                                      <w:divBdr>
                                        <w:top w:val="none" w:sz="0" w:space="0" w:color="auto"/>
                                        <w:left w:val="none" w:sz="0" w:space="0" w:color="auto"/>
                                        <w:bottom w:val="none" w:sz="0" w:space="0" w:color="auto"/>
                                        <w:right w:val="none" w:sz="0" w:space="0" w:color="auto"/>
                                      </w:divBdr>
                                      <w:divsChild>
                                        <w:div w:id="1170101908">
                                          <w:marLeft w:val="0"/>
                                          <w:marRight w:val="0"/>
                                          <w:marTop w:val="0"/>
                                          <w:marBottom w:val="0"/>
                                          <w:divBdr>
                                            <w:top w:val="none" w:sz="0" w:space="0" w:color="auto"/>
                                            <w:left w:val="none" w:sz="0" w:space="0" w:color="auto"/>
                                            <w:bottom w:val="none" w:sz="0" w:space="0" w:color="auto"/>
                                            <w:right w:val="none" w:sz="0" w:space="0" w:color="auto"/>
                                          </w:divBdr>
                                          <w:divsChild>
                                            <w:div w:id="357203552">
                                              <w:marLeft w:val="0"/>
                                              <w:marRight w:val="0"/>
                                              <w:marTop w:val="0"/>
                                              <w:marBottom w:val="0"/>
                                              <w:divBdr>
                                                <w:top w:val="none" w:sz="0" w:space="0" w:color="auto"/>
                                                <w:left w:val="none" w:sz="0" w:space="0" w:color="auto"/>
                                                <w:bottom w:val="none" w:sz="0" w:space="0" w:color="auto"/>
                                                <w:right w:val="none" w:sz="0" w:space="0" w:color="auto"/>
                                              </w:divBdr>
                                              <w:divsChild>
                                                <w:div w:id="696975367">
                                                  <w:marLeft w:val="0"/>
                                                  <w:marRight w:val="0"/>
                                                  <w:marTop w:val="0"/>
                                                  <w:marBottom w:val="0"/>
                                                  <w:divBdr>
                                                    <w:top w:val="none" w:sz="0" w:space="0" w:color="auto"/>
                                                    <w:left w:val="none" w:sz="0" w:space="0" w:color="auto"/>
                                                    <w:bottom w:val="none" w:sz="0" w:space="0" w:color="auto"/>
                                                    <w:right w:val="none" w:sz="0" w:space="0" w:color="auto"/>
                                                  </w:divBdr>
                                                  <w:divsChild>
                                                    <w:div w:id="1707563302">
                                                      <w:marLeft w:val="0"/>
                                                      <w:marRight w:val="0"/>
                                                      <w:marTop w:val="0"/>
                                                      <w:marBottom w:val="0"/>
                                                      <w:divBdr>
                                                        <w:top w:val="none" w:sz="0" w:space="0" w:color="auto"/>
                                                        <w:left w:val="none" w:sz="0" w:space="0" w:color="auto"/>
                                                        <w:bottom w:val="none" w:sz="0" w:space="0" w:color="auto"/>
                                                        <w:right w:val="none" w:sz="0" w:space="0" w:color="auto"/>
                                                      </w:divBdr>
                                                      <w:divsChild>
                                                        <w:div w:id="440800550">
                                                          <w:marLeft w:val="0"/>
                                                          <w:marRight w:val="0"/>
                                                          <w:marTop w:val="0"/>
                                                          <w:marBottom w:val="0"/>
                                                          <w:divBdr>
                                                            <w:top w:val="none" w:sz="0" w:space="0" w:color="auto"/>
                                                            <w:left w:val="none" w:sz="0" w:space="0" w:color="auto"/>
                                                            <w:bottom w:val="none" w:sz="0" w:space="0" w:color="auto"/>
                                                            <w:right w:val="none" w:sz="0" w:space="0" w:color="auto"/>
                                                          </w:divBdr>
                                                          <w:divsChild>
                                                            <w:div w:id="585696230">
                                                              <w:marLeft w:val="0"/>
                                                              <w:marRight w:val="0"/>
                                                              <w:marTop w:val="0"/>
                                                              <w:marBottom w:val="0"/>
                                                              <w:divBdr>
                                                                <w:top w:val="none" w:sz="0" w:space="0" w:color="auto"/>
                                                                <w:left w:val="none" w:sz="0" w:space="0" w:color="auto"/>
                                                                <w:bottom w:val="none" w:sz="0" w:space="0" w:color="auto"/>
                                                                <w:right w:val="none" w:sz="0" w:space="0" w:color="auto"/>
                                                              </w:divBdr>
                                                              <w:divsChild>
                                                                <w:div w:id="217208882">
                                                                  <w:marLeft w:val="0"/>
                                                                  <w:marRight w:val="0"/>
                                                                  <w:marTop w:val="0"/>
                                                                  <w:marBottom w:val="0"/>
                                                                  <w:divBdr>
                                                                    <w:top w:val="none" w:sz="0" w:space="0" w:color="auto"/>
                                                                    <w:left w:val="none" w:sz="0" w:space="0" w:color="auto"/>
                                                                    <w:bottom w:val="none" w:sz="0" w:space="0" w:color="auto"/>
                                                                    <w:right w:val="none" w:sz="0" w:space="0" w:color="auto"/>
                                                                  </w:divBdr>
                                                                  <w:divsChild>
                                                                    <w:div w:id="1540319500">
                                                                      <w:marLeft w:val="0"/>
                                                                      <w:marRight w:val="0"/>
                                                                      <w:marTop w:val="0"/>
                                                                      <w:marBottom w:val="0"/>
                                                                      <w:divBdr>
                                                                        <w:top w:val="none" w:sz="0" w:space="0" w:color="auto"/>
                                                                        <w:left w:val="none" w:sz="0" w:space="0" w:color="auto"/>
                                                                        <w:bottom w:val="none" w:sz="0" w:space="0" w:color="auto"/>
                                                                        <w:right w:val="none" w:sz="0" w:space="0" w:color="auto"/>
                                                                      </w:divBdr>
                                                                      <w:divsChild>
                                                                        <w:div w:id="1866166175">
                                                                          <w:marLeft w:val="0"/>
                                                                          <w:marRight w:val="0"/>
                                                                          <w:marTop w:val="0"/>
                                                                          <w:marBottom w:val="0"/>
                                                                          <w:divBdr>
                                                                            <w:top w:val="none" w:sz="0" w:space="0" w:color="auto"/>
                                                                            <w:left w:val="none" w:sz="0" w:space="0" w:color="auto"/>
                                                                            <w:bottom w:val="none" w:sz="0" w:space="0" w:color="auto"/>
                                                                            <w:right w:val="none" w:sz="0" w:space="0" w:color="auto"/>
                                                                          </w:divBdr>
                                                                          <w:divsChild>
                                                                            <w:div w:id="108588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5652837">
      <w:bodyDiv w:val="1"/>
      <w:marLeft w:val="0"/>
      <w:marRight w:val="0"/>
      <w:marTop w:val="0"/>
      <w:marBottom w:val="0"/>
      <w:divBdr>
        <w:top w:val="none" w:sz="0" w:space="0" w:color="auto"/>
        <w:left w:val="none" w:sz="0" w:space="0" w:color="auto"/>
        <w:bottom w:val="none" w:sz="0" w:space="0" w:color="auto"/>
        <w:right w:val="none" w:sz="0" w:space="0" w:color="auto"/>
      </w:divBdr>
      <w:divsChild>
        <w:div w:id="1778865921">
          <w:marLeft w:val="0"/>
          <w:marRight w:val="0"/>
          <w:marTop w:val="0"/>
          <w:marBottom w:val="0"/>
          <w:divBdr>
            <w:top w:val="none" w:sz="0" w:space="0" w:color="auto"/>
            <w:left w:val="none" w:sz="0" w:space="0" w:color="auto"/>
            <w:bottom w:val="none" w:sz="0" w:space="0" w:color="auto"/>
            <w:right w:val="none" w:sz="0" w:space="0" w:color="auto"/>
          </w:divBdr>
          <w:divsChild>
            <w:div w:id="62338588">
              <w:marLeft w:val="0"/>
              <w:marRight w:val="0"/>
              <w:marTop w:val="0"/>
              <w:marBottom w:val="0"/>
              <w:divBdr>
                <w:top w:val="none" w:sz="0" w:space="0" w:color="auto"/>
                <w:left w:val="none" w:sz="0" w:space="0" w:color="auto"/>
                <w:bottom w:val="none" w:sz="0" w:space="0" w:color="auto"/>
                <w:right w:val="none" w:sz="0" w:space="0" w:color="auto"/>
              </w:divBdr>
              <w:divsChild>
                <w:div w:id="958606579">
                  <w:marLeft w:val="0"/>
                  <w:marRight w:val="0"/>
                  <w:marTop w:val="0"/>
                  <w:marBottom w:val="0"/>
                  <w:divBdr>
                    <w:top w:val="none" w:sz="0" w:space="0" w:color="auto"/>
                    <w:left w:val="none" w:sz="0" w:space="0" w:color="auto"/>
                    <w:bottom w:val="none" w:sz="0" w:space="0" w:color="auto"/>
                    <w:right w:val="none" w:sz="0" w:space="0" w:color="auto"/>
                  </w:divBdr>
                  <w:divsChild>
                    <w:div w:id="477847984">
                      <w:marLeft w:val="0"/>
                      <w:marRight w:val="0"/>
                      <w:marTop w:val="0"/>
                      <w:marBottom w:val="0"/>
                      <w:divBdr>
                        <w:top w:val="none" w:sz="0" w:space="0" w:color="auto"/>
                        <w:left w:val="none" w:sz="0" w:space="0" w:color="auto"/>
                        <w:bottom w:val="none" w:sz="0" w:space="0" w:color="auto"/>
                        <w:right w:val="none" w:sz="0" w:space="0" w:color="auto"/>
                      </w:divBdr>
                      <w:divsChild>
                        <w:div w:id="1828013432">
                          <w:marLeft w:val="0"/>
                          <w:marRight w:val="0"/>
                          <w:marTop w:val="0"/>
                          <w:marBottom w:val="0"/>
                          <w:divBdr>
                            <w:top w:val="none" w:sz="0" w:space="0" w:color="auto"/>
                            <w:left w:val="none" w:sz="0" w:space="0" w:color="auto"/>
                            <w:bottom w:val="none" w:sz="0" w:space="0" w:color="auto"/>
                            <w:right w:val="none" w:sz="0" w:space="0" w:color="auto"/>
                          </w:divBdr>
                          <w:divsChild>
                            <w:div w:id="807094183">
                              <w:marLeft w:val="0"/>
                              <w:marRight w:val="0"/>
                              <w:marTop w:val="0"/>
                              <w:marBottom w:val="0"/>
                              <w:divBdr>
                                <w:top w:val="none" w:sz="0" w:space="0" w:color="auto"/>
                                <w:left w:val="none" w:sz="0" w:space="0" w:color="auto"/>
                                <w:bottom w:val="none" w:sz="0" w:space="0" w:color="auto"/>
                                <w:right w:val="none" w:sz="0" w:space="0" w:color="auto"/>
                              </w:divBdr>
                              <w:divsChild>
                                <w:div w:id="102963266">
                                  <w:marLeft w:val="0"/>
                                  <w:marRight w:val="0"/>
                                  <w:marTop w:val="0"/>
                                  <w:marBottom w:val="0"/>
                                  <w:divBdr>
                                    <w:top w:val="none" w:sz="0" w:space="0" w:color="auto"/>
                                    <w:left w:val="none" w:sz="0" w:space="0" w:color="auto"/>
                                    <w:bottom w:val="none" w:sz="0" w:space="0" w:color="auto"/>
                                    <w:right w:val="none" w:sz="0" w:space="0" w:color="auto"/>
                                  </w:divBdr>
                                  <w:divsChild>
                                    <w:div w:id="436944460">
                                      <w:marLeft w:val="0"/>
                                      <w:marRight w:val="0"/>
                                      <w:marTop w:val="0"/>
                                      <w:marBottom w:val="0"/>
                                      <w:divBdr>
                                        <w:top w:val="none" w:sz="0" w:space="0" w:color="auto"/>
                                        <w:left w:val="none" w:sz="0" w:space="0" w:color="auto"/>
                                        <w:bottom w:val="none" w:sz="0" w:space="0" w:color="auto"/>
                                        <w:right w:val="none" w:sz="0" w:space="0" w:color="auto"/>
                                      </w:divBdr>
                                      <w:divsChild>
                                        <w:div w:id="484662940">
                                          <w:marLeft w:val="0"/>
                                          <w:marRight w:val="0"/>
                                          <w:marTop w:val="0"/>
                                          <w:marBottom w:val="0"/>
                                          <w:divBdr>
                                            <w:top w:val="none" w:sz="0" w:space="0" w:color="auto"/>
                                            <w:left w:val="none" w:sz="0" w:space="0" w:color="auto"/>
                                            <w:bottom w:val="none" w:sz="0" w:space="0" w:color="auto"/>
                                            <w:right w:val="none" w:sz="0" w:space="0" w:color="auto"/>
                                          </w:divBdr>
                                          <w:divsChild>
                                            <w:div w:id="1770006218">
                                              <w:marLeft w:val="0"/>
                                              <w:marRight w:val="0"/>
                                              <w:marTop w:val="0"/>
                                              <w:marBottom w:val="0"/>
                                              <w:divBdr>
                                                <w:top w:val="none" w:sz="0" w:space="0" w:color="auto"/>
                                                <w:left w:val="none" w:sz="0" w:space="0" w:color="auto"/>
                                                <w:bottom w:val="none" w:sz="0" w:space="0" w:color="auto"/>
                                                <w:right w:val="none" w:sz="0" w:space="0" w:color="auto"/>
                                              </w:divBdr>
                                              <w:divsChild>
                                                <w:div w:id="995500000">
                                                  <w:marLeft w:val="0"/>
                                                  <w:marRight w:val="0"/>
                                                  <w:marTop w:val="0"/>
                                                  <w:marBottom w:val="0"/>
                                                  <w:divBdr>
                                                    <w:top w:val="none" w:sz="0" w:space="0" w:color="auto"/>
                                                    <w:left w:val="none" w:sz="0" w:space="0" w:color="auto"/>
                                                    <w:bottom w:val="none" w:sz="0" w:space="0" w:color="auto"/>
                                                    <w:right w:val="none" w:sz="0" w:space="0" w:color="auto"/>
                                                  </w:divBdr>
                                                  <w:divsChild>
                                                    <w:div w:id="937374855">
                                                      <w:marLeft w:val="0"/>
                                                      <w:marRight w:val="0"/>
                                                      <w:marTop w:val="0"/>
                                                      <w:marBottom w:val="0"/>
                                                      <w:divBdr>
                                                        <w:top w:val="none" w:sz="0" w:space="0" w:color="auto"/>
                                                        <w:left w:val="none" w:sz="0" w:space="0" w:color="auto"/>
                                                        <w:bottom w:val="none" w:sz="0" w:space="0" w:color="auto"/>
                                                        <w:right w:val="none" w:sz="0" w:space="0" w:color="auto"/>
                                                      </w:divBdr>
                                                      <w:divsChild>
                                                        <w:div w:id="1494948567">
                                                          <w:marLeft w:val="0"/>
                                                          <w:marRight w:val="0"/>
                                                          <w:marTop w:val="0"/>
                                                          <w:marBottom w:val="0"/>
                                                          <w:divBdr>
                                                            <w:top w:val="none" w:sz="0" w:space="0" w:color="auto"/>
                                                            <w:left w:val="none" w:sz="0" w:space="0" w:color="auto"/>
                                                            <w:bottom w:val="none" w:sz="0" w:space="0" w:color="auto"/>
                                                            <w:right w:val="none" w:sz="0" w:space="0" w:color="auto"/>
                                                          </w:divBdr>
                                                          <w:divsChild>
                                                            <w:div w:id="608046980">
                                                              <w:marLeft w:val="0"/>
                                                              <w:marRight w:val="0"/>
                                                              <w:marTop w:val="0"/>
                                                              <w:marBottom w:val="0"/>
                                                              <w:divBdr>
                                                                <w:top w:val="none" w:sz="0" w:space="0" w:color="auto"/>
                                                                <w:left w:val="none" w:sz="0" w:space="0" w:color="auto"/>
                                                                <w:bottom w:val="none" w:sz="0" w:space="0" w:color="auto"/>
                                                                <w:right w:val="none" w:sz="0" w:space="0" w:color="auto"/>
                                                              </w:divBdr>
                                                              <w:divsChild>
                                                                <w:div w:id="239485274">
                                                                  <w:marLeft w:val="0"/>
                                                                  <w:marRight w:val="0"/>
                                                                  <w:marTop w:val="0"/>
                                                                  <w:marBottom w:val="0"/>
                                                                  <w:divBdr>
                                                                    <w:top w:val="none" w:sz="0" w:space="0" w:color="auto"/>
                                                                    <w:left w:val="none" w:sz="0" w:space="0" w:color="auto"/>
                                                                    <w:bottom w:val="none" w:sz="0" w:space="0" w:color="auto"/>
                                                                    <w:right w:val="none" w:sz="0" w:space="0" w:color="auto"/>
                                                                  </w:divBdr>
                                                                  <w:divsChild>
                                                                    <w:div w:id="116684762">
                                                                      <w:marLeft w:val="0"/>
                                                                      <w:marRight w:val="0"/>
                                                                      <w:marTop w:val="0"/>
                                                                      <w:marBottom w:val="0"/>
                                                                      <w:divBdr>
                                                                        <w:top w:val="none" w:sz="0" w:space="0" w:color="auto"/>
                                                                        <w:left w:val="none" w:sz="0" w:space="0" w:color="auto"/>
                                                                        <w:bottom w:val="none" w:sz="0" w:space="0" w:color="auto"/>
                                                                        <w:right w:val="none" w:sz="0" w:space="0" w:color="auto"/>
                                                                      </w:divBdr>
                                                                      <w:divsChild>
                                                                        <w:div w:id="1559241844">
                                                                          <w:marLeft w:val="0"/>
                                                                          <w:marRight w:val="0"/>
                                                                          <w:marTop w:val="0"/>
                                                                          <w:marBottom w:val="0"/>
                                                                          <w:divBdr>
                                                                            <w:top w:val="none" w:sz="0" w:space="0" w:color="auto"/>
                                                                            <w:left w:val="none" w:sz="0" w:space="0" w:color="auto"/>
                                                                            <w:bottom w:val="none" w:sz="0" w:space="0" w:color="auto"/>
                                                                            <w:right w:val="none" w:sz="0" w:space="0" w:color="auto"/>
                                                                          </w:divBdr>
                                                                          <w:divsChild>
                                                                            <w:div w:id="2031955653">
                                                                              <w:marLeft w:val="0"/>
                                                                              <w:marRight w:val="0"/>
                                                                              <w:marTop w:val="0"/>
                                                                              <w:marBottom w:val="0"/>
                                                                              <w:divBdr>
                                                                                <w:top w:val="none" w:sz="0" w:space="0" w:color="auto"/>
                                                                                <w:left w:val="none" w:sz="0" w:space="0" w:color="auto"/>
                                                                                <w:bottom w:val="none" w:sz="0" w:space="0" w:color="auto"/>
                                                                                <w:right w:val="none" w:sz="0" w:space="0" w:color="auto"/>
                                                                              </w:divBdr>
                                                                              <w:divsChild>
                                                                                <w:div w:id="18567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738644">
      <w:bodyDiv w:val="1"/>
      <w:marLeft w:val="0"/>
      <w:marRight w:val="0"/>
      <w:marTop w:val="0"/>
      <w:marBottom w:val="0"/>
      <w:divBdr>
        <w:top w:val="none" w:sz="0" w:space="0" w:color="auto"/>
        <w:left w:val="none" w:sz="0" w:space="0" w:color="auto"/>
        <w:bottom w:val="none" w:sz="0" w:space="0" w:color="auto"/>
        <w:right w:val="none" w:sz="0" w:space="0" w:color="auto"/>
      </w:divBdr>
      <w:divsChild>
        <w:div w:id="916861601">
          <w:marLeft w:val="0"/>
          <w:marRight w:val="0"/>
          <w:marTop w:val="0"/>
          <w:marBottom w:val="0"/>
          <w:divBdr>
            <w:top w:val="single" w:sz="6" w:space="0" w:color="CCCCCC"/>
            <w:left w:val="single" w:sz="6" w:space="0" w:color="CCCCCC"/>
            <w:bottom w:val="single" w:sz="6" w:space="0" w:color="CCCCCC"/>
            <w:right w:val="single" w:sz="6" w:space="0" w:color="CCCCCC"/>
          </w:divBdr>
          <w:divsChild>
            <w:div w:id="184936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80260">
      <w:bodyDiv w:val="1"/>
      <w:marLeft w:val="0"/>
      <w:marRight w:val="0"/>
      <w:marTop w:val="0"/>
      <w:marBottom w:val="0"/>
      <w:divBdr>
        <w:top w:val="none" w:sz="0" w:space="0" w:color="auto"/>
        <w:left w:val="none" w:sz="0" w:space="0" w:color="auto"/>
        <w:bottom w:val="none" w:sz="0" w:space="0" w:color="auto"/>
        <w:right w:val="none" w:sz="0" w:space="0" w:color="auto"/>
      </w:divBdr>
    </w:div>
    <w:div w:id="1893349334">
      <w:bodyDiv w:val="1"/>
      <w:marLeft w:val="0"/>
      <w:marRight w:val="0"/>
      <w:marTop w:val="0"/>
      <w:marBottom w:val="0"/>
      <w:divBdr>
        <w:top w:val="none" w:sz="0" w:space="0" w:color="auto"/>
        <w:left w:val="none" w:sz="0" w:space="0" w:color="auto"/>
        <w:bottom w:val="none" w:sz="0" w:space="0" w:color="auto"/>
        <w:right w:val="none" w:sz="0" w:space="0" w:color="auto"/>
      </w:divBdr>
      <w:divsChild>
        <w:div w:id="1892299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424427">
      <w:bodyDiv w:val="1"/>
      <w:marLeft w:val="0"/>
      <w:marRight w:val="0"/>
      <w:marTop w:val="0"/>
      <w:marBottom w:val="0"/>
      <w:divBdr>
        <w:top w:val="none" w:sz="0" w:space="0" w:color="auto"/>
        <w:left w:val="none" w:sz="0" w:space="0" w:color="auto"/>
        <w:bottom w:val="none" w:sz="0" w:space="0" w:color="auto"/>
        <w:right w:val="none" w:sz="0" w:space="0" w:color="auto"/>
      </w:divBdr>
      <w:divsChild>
        <w:div w:id="1719746611">
          <w:marLeft w:val="0"/>
          <w:marRight w:val="0"/>
          <w:marTop w:val="0"/>
          <w:marBottom w:val="0"/>
          <w:divBdr>
            <w:top w:val="none" w:sz="0" w:space="0" w:color="auto"/>
            <w:left w:val="none" w:sz="0" w:space="0" w:color="auto"/>
            <w:bottom w:val="none" w:sz="0" w:space="0" w:color="auto"/>
            <w:right w:val="none" w:sz="0" w:space="0" w:color="auto"/>
          </w:divBdr>
          <w:divsChild>
            <w:div w:id="680744168">
              <w:marLeft w:val="0"/>
              <w:marRight w:val="0"/>
              <w:marTop w:val="0"/>
              <w:marBottom w:val="0"/>
              <w:divBdr>
                <w:top w:val="none" w:sz="0" w:space="0" w:color="auto"/>
                <w:left w:val="none" w:sz="0" w:space="0" w:color="auto"/>
                <w:bottom w:val="none" w:sz="0" w:space="0" w:color="auto"/>
                <w:right w:val="none" w:sz="0" w:space="0" w:color="auto"/>
              </w:divBdr>
              <w:divsChild>
                <w:div w:id="143931343">
                  <w:marLeft w:val="0"/>
                  <w:marRight w:val="0"/>
                  <w:marTop w:val="0"/>
                  <w:marBottom w:val="0"/>
                  <w:divBdr>
                    <w:top w:val="none" w:sz="0" w:space="0" w:color="auto"/>
                    <w:left w:val="none" w:sz="0" w:space="0" w:color="auto"/>
                    <w:bottom w:val="none" w:sz="0" w:space="0" w:color="auto"/>
                    <w:right w:val="none" w:sz="0" w:space="0" w:color="auto"/>
                  </w:divBdr>
                  <w:divsChild>
                    <w:div w:id="49504576">
                      <w:marLeft w:val="2743"/>
                      <w:marRight w:val="0"/>
                      <w:marTop w:val="0"/>
                      <w:marBottom w:val="0"/>
                      <w:divBdr>
                        <w:top w:val="none" w:sz="0" w:space="0" w:color="auto"/>
                        <w:left w:val="none" w:sz="0" w:space="0" w:color="auto"/>
                        <w:bottom w:val="none" w:sz="0" w:space="0" w:color="auto"/>
                        <w:right w:val="none" w:sz="0" w:space="0" w:color="auto"/>
                      </w:divBdr>
                      <w:divsChild>
                        <w:div w:id="1666518010">
                          <w:marLeft w:val="0"/>
                          <w:marRight w:val="0"/>
                          <w:marTop w:val="0"/>
                          <w:marBottom w:val="0"/>
                          <w:divBdr>
                            <w:top w:val="none" w:sz="0" w:space="0" w:color="auto"/>
                            <w:left w:val="none" w:sz="0" w:space="0" w:color="auto"/>
                            <w:bottom w:val="none" w:sz="0" w:space="0" w:color="auto"/>
                            <w:right w:val="none" w:sz="0" w:space="0" w:color="auto"/>
                          </w:divBdr>
                          <w:divsChild>
                            <w:div w:id="1941375604">
                              <w:marLeft w:val="0"/>
                              <w:marRight w:val="0"/>
                              <w:marTop w:val="0"/>
                              <w:marBottom w:val="0"/>
                              <w:divBdr>
                                <w:top w:val="none" w:sz="0" w:space="0" w:color="auto"/>
                                <w:left w:val="none" w:sz="0" w:space="0" w:color="auto"/>
                                <w:bottom w:val="none" w:sz="0" w:space="0" w:color="auto"/>
                                <w:right w:val="none" w:sz="0" w:space="0" w:color="auto"/>
                              </w:divBdr>
                            </w:div>
                            <w:div w:id="210733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476881">
      <w:bodyDiv w:val="1"/>
      <w:marLeft w:val="0"/>
      <w:marRight w:val="0"/>
      <w:marTop w:val="0"/>
      <w:marBottom w:val="0"/>
      <w:divBdr>
        <w:top w:val="none" w:sz="0" w:space="0" w:color="auto"/>
        <w:left w:val="none" w:sz="0" w:space="0" w:color="auto"/>
        <w:bottom w:val="none" w:sz="0" w:space="0" w:color="auto"/>
        <w:right w:val="none" w:sz="0" w:space="0" w:color="auto"/>
      </w:divBdr>
    </w:div>
    <w:div w:id="1905407641">
      <w:bodyDiv w:val="1"/>
      <w:marLeft w:val="0"/>
      <w:marRight w:val="0"/>
      <w:marTop w:val="0"/>
      <w:marBottom w:val="0"/>
      <w:divBdr>
        <w:top w:val="none" w:sz="0" w:space="0" w:color="auto"/>
        <w:left w:val="none" w:sz="0" w:space="0" w:color="auto"/>
        <w:bottom w:val="none" w:sz="0" w:space="0" w:color="auto"/>
        <w:right w:val="none" w:sz="0" w:space="0" w:color="auto"/>
      </w:divBdr>
      <w:divsChild>
        <w:div w:id="510609136">
          <w:marLeft w:val="0"/>
          <w:marRight w:val="0"/>
          <w:marTop w:val="0"/>
          <w:marBottom w:val="0"/>
          <w:divBdr>
            <w:top w:val="none" w:sz="0" w:space="0" w:color="auto"/>
            <w:left w:val="none" w:sz="0" w:space="0" w:color="auto"/>
            <w:bottom w:val="none" w:sz="0" w:space="0" w:color="auto"/>
            <w:right w:val="none" w:sz="0" w:space="0" w:color="auto"/>
          </w:divBdr>
          <w:divsChild>
            <w:div w:id="309213976">
              <w:marLeft w:val="0"/>
              <w:marRight w:val="0"/>
              <w:marTop w:val="0"/>
              <w:marBottom w:val="0"/>
              <w:divBdr>
                <w:top w:val="none" w:sz="0" w:space="0" w:color="auto"/>
                <w:left w:val="none" w:sz="0" w:space="0" w:color="auto"/>
                <w:bottom w:val="none" w:sz="0" w:space="0" w:color="auto"/>
                <w:right w:val="none" w:sz="0" w:space="0" w:color="auto"/>
              </w:divBdr>
              <w:divsChild>
                <w:div w:id="1441989205">
                  <w:marLeft w:val="0"/>
                  <w:marRight w:val="0"/>
                  <w:marTop w:val="0"/>
                  <w:marBottom w:val="0"/>
                  <w:divBdr>
                    <w:top w:val="none" w:sz="0" w:space="0" w:color="auto"/>
                    <w:left w:val="none" w:sz="0" w:space="0" w:color="auto"/>
                    <w:bottom w:val="none" w:sz="0" w:space="0" w:color="auto"/>
                    <w:right w:val="none" w:sz="0" w:space="0" w:color="auto"/>
                  </w:divBdr>
                  <w:divsChild>
                    <w:div w:id="223223662">
                      <w:marLeft w:val="2400"/>
                      <w:marRight w:val="0"/>
                      <w:marTop w:val="0"/>
                      <w:marBottom w:val="0"/>
                      <w:divBdr>
                        <w:top w:val="none" w:sz="0" w:space="0" w:color="auto"/>
                        <w:left w:val="none" w:sz="0" w:space="0" w:color="auto"/>
                        <w:bottom w:val="none" w:sz="0" w:space="0" w:color="auto"/>
                        <w:right w:val="none" w:sz="0" w:space="0" w:color="auto"/>
                      </w:divBdr>
                      <w:divsChild>
                        <w:div w:id="1905488424">
                          <w:marLeft w:val="0"/>
                          <w:marRight w:val="0"/>
                          <w:marTop w:val="0"/>
                          <w:marBottom w:val="0"/>
                          <w:divBdr>
                            <w:top w:val="none" w:sz="0" w:space="0" w:color="auto"/>
                            <w:left w:val="none" w:sz="0" w:space="0" w:color="auto"/>
                            <w:bottom w:val="none" w:sz="0" w:space="0" w:color="auto"/>
                            <w:right w:val="none" w:sz="0" w:space="0" w:color="auto"/>
                          </w:divBdr>
                          <w:divsChild>
                            <w:div w:id="1519201686">
                              <w:marLeft w:val="0"/>
                              <w:marRight w:val="0"/>
                              <w:marTop w:val="0"/>
                              <w:marBottom w:val="0"/>
                              <w:divBdr>
                                <w:top w:val="none" w:sz="0" w:space="0" w:color="auto"/>
                                <w:left w:val="none" w:sz="0" w:space="0" w:color="auto"/>
                                <w:bottom w:val="none" w:sz="0" w:space="0" w:color="auto"/>
                                <w:right w:val="none" w:sz="0" w:space="0" w:color="auto"/>
                              </w:divBdr>
                            </w:div>
                            <w:div w:id="199151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946899">
      <w:bodyDiv w:val="1"/>
      <w:marLeft w:val="0"/>
      <w:marRight w:val="0"/>
      <w:marTop w:val="0"/>
      <w:marBottom w:val="0"/>
      <w:divBdr>
        <w:top w:val="none" w:sz="0" w:space="0" w:color="auto"/>
        <w:left w:val="none" w:sz="0" w:space="0" w:color="auto"/>
        <w:bottom w:val="none" w:sz="0" w:space="0" w:color="auto"/>
        <w:right w:val="none" w:sz="0" w:space="0" w:color="auto"/>
      </w:divBdr>
    </w:div>
    <w:div w:id="1929540879">
      <w:bodyDiv w:val="1"/>
      <w:marLeft w:val="0"/>
      <w:marRight w:val="0"/>
      <w:marTop w:val="0"/>
      <w:marBottom w:val="0"/>
      <w:divBdr>
        <w:top w:val="none" w:sz="0" w:space="0" w:color="auto"/>
        <w:left w:val="none" w:sz="0" w:space="0" w:color="auto"/>
        <w:bottom w:val="none" w:sz="0" w:space="0" w:color="auto"/>
        <w:right w:val="none" w:sz="0" w:space="0" w:color="auto"/>
      </w:divBdr>
    </w:div>
    <w:div w:id="1938556110">
      <w:bodyDiv w:val="1"/>
      <w:marLeft w:val="0"/>
      <w:marRight w:val="0"/>
      <w:marTop w:val="0"/>
      <w:marBottom w:val="0"/>
      <w:divBdr>
        <w:top w:val="none" w:sz="0" w:space="0" w:color="auto"/>
        <w:left w:val="none" w:sz="0" w:space="0" w:color="auto"/>
        <w:bottom w:val="none" w:sz="0" w:space="0" w:color="auto"/>
        <w:right w:val="none" w:sz="0" w:space="0" w:color="auto"/>
      </w:divBdr>
    </w:div>
    <w:div w:id="1946889387">
      <w:bodyDiv w:val="1"/>
      <w:marLeft w:val="0"/>
      <w:marRight w:val="0"/>
      <w:marTop w:val="0"/>
      <w:marBottom w:val="0"/>
      <w:divBdr>
        <w:top w:val="none" w:sz="0" w:space="0" w:color="auto"/>
        <w:left w:val="none" w:sz="0" w:space="0" w:color="auto"/>
        <w:bottom w:val="none" w:sz="0" w:space="0" w:color="auto"/>
        <w:right w:val="none" w:sz="0" w:space="0" w:color="auto"/>
      </w:divBdr>
      <w:divsChild>
        <w:div w:id="1290210705">
          <w:marLeft w:val="0"/>
          <w:marRight w:val="0"/>
          <w:marTop w:val="0"/>
          <w:marBottom w:val="0"/>
          <w:divBdr>
            <w:top w:val="none" w:sz="0" w:space="0" w:color="auto"/>
            <w:left w:val="none" w:sz="0" w:space="0" w:color="auto"/>
            <w:bottom w:val="none" w:sz="0" w:space="0" w:color="auto"/>
            <w:right w:val="none" w:sz="0" w:space="0" w:color="auto"/>
          </w:divBdr>
          <w:divsChild>
            <w:div w:id="1501433412">
              <w:marLeft w:val="0"/>
              <w:marRight w:val="0"/>
              <w:marTop w:val="0"/>
              <w:marBottom w:val="0"/>
              <w:divBdr>
                <w:top w:val="none" w:sz="0" w:space="0" w:color="auto"/>
                <w:left w:val="none" w:sz="0" w:space="0" w:color="auto"/>
                <w:bottom w:val="none" w:sz="0" w:space="0" w:color="auto"/>
                <w:right w:val="none" w:sz="0" w:space="0" w:color="auto"/>
              </w:divBdr>
              <w:divsChild>
                <w:div w:id="1322932062">
                  <w:marLeft w:val="0"/>
                  <w:marRight w:val="0"/>
                  <w:marTop w:val="0"/>
                  <w:marBottom w:val="0"/>
                  <w:divBdr>
                    <w:top w:val="none" w:sz="0" w:space="0" w:color="auto"/>
                    <w:left w:val="none" w:sz="0" w:space="0" w:color="auto"/>
                    <w:bottom w:val="none" w:sz="0" w:space="0" w:color="auto"/>
                    <w:right w:val="none" w:sz="0" w:space="0" w:color="auto"/>
                  </w:divBdr>
                  <w:divsChild>
                    <w:div w:id="237399280">
                      <w:marLeft w:val="0"/>
                      <w:marRight w:val="0"/>
                      <w:marTop w:val="0"/>
                      <w:marBottom w:val="0"/>
                      <w:divBdr>
                        <w:top w:val="none" w:sz="0" w:space="0" w:color="auto"/>
                        <w:left w:val="none" w:sz="0" w:space="0" w:color="auto"/>
                        <w:bottom w:val="none" w:sz="0" w:space="0" w:color="auto"/>
                        <w:right w:val="none" w:sz="0" w:space="0" w:color="auto"/>
                      </w:divBdr>
                      <w:divsChild>
                        <w:div w:id="890118530">
                          <w:marLeft w:val="0"/>
                          <w:marRight w:val="0"/>
                          <w:marTop w:val="0"/>
                          <w:marBottom w:val="0"/>
                          <w:divBdr>
                            <w:top w:val="none" w:sz="0" w:space="0" w:color="auto"/>
                            <w:left w:val="none" w:sz="0" w:space="0" w:color="auto"/>
                            <w:bottom w:val="none" w:sz="0" w:space="0" w:color="auto"/>
                            <w:right w:val="none" w:sz="0" w:space="0" w:color="auto"/>
                          </w:divBdr>
                          <w:divsChild>
                            <w:div w:id="74282454">
                              <w:marLeft w:val="0"/>
                              <w:marRight w:val="0"/>
                              <w:marTop w:val="0"/>
                              <w:marBottom w:val="0"/>
                              <w:divBdr>
                                <w:top w:val="none" w:sz="0" w:space="0" w:color="auto"/>
                                <w:left w:val="none" w:sz="0" w:space="0" w:color="auto"/>
                                <w:bottom w:val="none" w:sz="0" w:space="0" w:color="auto"/>
                                <w:right w:val="none" w:sz="0" w:space="0" w:color="auto"/>
                              </w:divBdr>
                              <w:divsChild>
                                <w:div w:id="802577831">
                                  <w:marLeft w:val="0"/>
                                  <w:marRight w:val="0"/>
                                  <w:marTop w:val="0"/>
                                  <w:marBottom w:val="0"/>
                                  <w:divBdr>
                                    <w:top w:val="none" w:sz="0" w:space="0" w:color="auto"/>
                                    <w:left w:val="none" w:sz="0" w:space="0" w:color="auto"/>
                                    <w:bottom w:val="none" w:sz="0" w:space="0" w:color="auto"/>
                                    <w:right w:val="none" w:sz="0" w:space="0" w:color="auto"/>
                                  </w:divBdr>
                                  <w:divsChild>
                                    <w:div w:id="1706976244">
                                      <w:marLeft w:val="0"/>
                                      <w:marRight w:val="0"/>
                                      <w:marTop w:val="0"/>
                                      <w:marBottom w:val="0"/>
                                      <w:divBdr>
                                        <w:top w:val="none" w:sz="0" w:space="0" w:color="auto"/>
                                        <w:left w:val="none" w:sz="0" w:space="0" w:color="auto"/>
                                        <w:bottom w:val="none" w:sz="0" w:space="0" w:color="auto"/>
                                        <w:right w:val="none" w:sz="0" w:space="0" w:color="auto"/>
                                      </w:divBdr>
                                      <w:divsChild>
                                        <w:div w:id="871652504">
                                          <w:marLeft w:val="0"/>
                                          <w:marRight w:val="0"/>
                                          <w:marTop w:val="0"/>
                                          <w:marBottom w:val="0"/>
                                          <w:divBdr>
                                            <w:top w:val="none" w:sz="0" w:space="0" w:color="auto"/>
                                            <w:left w:val="none" w:sz="0" w:space="0" w:color="auto"/>
                                            <w:bottom w:val="none" w:sz="0" w:space="0" w:color="auto"/>
                                            <w:right w:val="none" w:sz="0" w:space="0" w:color="auto"/>
                                          </w:divBdr>
                                          <w:divsChild>
                                            <w:div w:id="308436216">
                                              <w:marLeft w:val="0"/>
                                              <w:marRight w:val="0"/>
                                              <w:marTop w:val="0"/>
                                              <w:marBottom w:val="0"/>
                                              <w:divBdr>
                                                <w:top w:val="none" w:sz="0" w:space="0" w:color="auto"/>
                                                <w:left w:val="none" w:sz="0" w:space="0" w:color="auto"/>
                                                <w:bottom w:val="none" w:sz="0" w:space="0" w:color="auto"/>
                                                <w:right w:val="none" w:sz="0" w:space="0" w:color="auto"/>
                                              </w:divBdr>
                                              <w:divsChild>
                                                <w:div w:id="1357006770">
                                                  <w:marLeft w:val="0"/>
                                                  <w:marRight w:val="0"/>
                                                  <w:marTop w:val="0"/>
                                                  <w:marBottom w:val="0"/>
                                                  <w:divBdr>
                                                    <w:top w:val="none" w:sz="0" w:space="0" w:color="auto"/>
                                                    <w:left w:val="none" w:sz="0" w:space="0" w:color="auto"/>
                                                    <w:bottom w:val="none" w:sz="0" w:space="0" w:color="auto"/>
                                                    <w:right w:val="none" w:sz="0" w:space="0" w:color="auto"/>
                                                  </w:divBdr>
                                                  <w:divsChild>
                                                    <w:div w:id="1245146842">
                                                      <w:marLeft w:val="0"/>
                                                      <w:marRight w:val="0"/>
                                                      <w:marTop w:val="0"/>
                                                      <w:marBottom w:val="0"/>
                                                      <w:divBdr>
                                                        <w:top w:val="none" w:sz="0" w:space="0" w:color="auto"/>
                                                        <w:left w:val="none" w:sz="0" w:space="0" w:color="auto"/>
                                                        <w:bottom w:val="none" w:sz="0" w:space="0" w:color="auto"/>
                                                        <w:right w:val="none" w:sz="0" w:space="0" w:color="auto"/>
                                                      </w:divBdr>
                                                      <w:divsChild>
                                                        <w:div w:id="1585721179">
                                                          <w:marLeft w:val="0"/>
                                                          <w:marRight w:val="0"/>
                                                          <w:marTop w:val="0"/>
                                                          <w:marBottom w:val="0"/>
                                                          <w:divBdr>
                                                            <w:top w:val="none" w:sz="0" w:space="0" w:color="auto"/>
                                                            <w:left w:val="none" w:sz="0" w:space="0" w:color="auto"/>
                                                            <w:bottom w:val="none" w:sz="0" w:space="0" w:color="auto"/>
                                                            <w:right w:val="none" w:sz="0" w:space="0" w:color="auto"/>
                                                          </w:divBdr>
                                                          <w:divsChild>
                                                            <w:div w:id="815686272">
                                                              <w:marLeft w:val="0"/>
                                                              <w:marRight w:val="0"/>
                                                              <w:marTop w:val="0"/>
                                                              <w:marBottom w:val="0"/>
                                                              <w:divBdr>
                                                                <w:top w:val="none" w:sz="0" w:space="0" w:color="auto"/>
                                                                <w:left w:val="none" w:sz="0" w:space="0" w:color="auto"/>
                                                                <w:bottom w:val="none" w:sz="0" w:space="0" w:color="auto"/>
                                                                <w:right w:val="none" w:sz="0" w:space="0" w:color="auto"/>
                                                              </w:divBdr>
                                                              <w:divsChild>
                                                                <w:div w:id="867375167">
                                                                  <w:marLeft w:val="0"/>
                                                                  <w:marRight w:val="0"/>
                                                                  <w:marTop w:val="0"/>
                                                                  <w:marBottom w:val="0"/>
                                                                  <w:divBdr>
                                                                    <w:top w:val="none" w:sz="0" w:space="0" w:color="auto"/>
                                                                    <w:left w:val="none" w:sz="0" w:space="0" w:color="auto"/>
                                                                    <w:bottom w:val="none" w:sz="0" w:space="0" w:color="auto"/>
                                                                    <w:right w:val="none" w:sz="0" w:space="0" w:color="auto"/>
                                                                  </w:divBdr>
                                                                  <w:divsChild>
                                                                    <w:div w:id="1631786364">
                                                                      <w:marLeft w:val="0"/>
                                                                      <w:marRight w:val="0"/>
                                                                      <w:marTop w:val="0"/>
                                                                      <w:marBottom w:val="0"/>
                                                                      <w:divBdr>
                                                                        <w:top w:val="none" w:sz="0" w:space="0" w:color="auto"/>
                                                                        <w:left w:val="none" w:sz="0" w:space="0" w:color="auto"/>
                                                                        <w:bottom w:val="none" w:sz="0" w:space="0" w:color="auto"/>
                                                                        <w:right w:val="none" w:sz="0" w:space="0" w:color="auto"/>
                                                                      </w:divBdr>
                                                                      <w:divsChild>
                                                                        <w:div w:id="1186557905">
                                                                          <w:marLeft w:val="0"/>
                                                                          <w:marRight w:val="0"/>
                                                                          <w:marTop w:val="0"/>
                                                                          <w:marBottom w:val="0"/>
                                                                          <w:divBdr>
                                                                            <w:top w:val="none" w:sz="0" w:space="0" w:color="auto"/>
                                                                            <w:left w:val="none" w:sz="0" w:space="0" w:color="auto"/>
                                                                            <w:bottom w:val="none" w:sz="0" w:space="0" w:color="auto"/>
                                                                            <w:right w:val="none" w:sz="0" w:space="0" w:color="auto"/>
                                                                          </w:divBdr>
                                                                          <w:divsChild>
                                                                            <w:div w:id="859747">
                                                                              <w:marLeft w:val="0"/>
                                                                              <w:marRight w:val="0"/>
                                                                              <w:marTop w:val="0"/>
                                                                              <w:marBottom w:val="0"/>
                                                                              <w:divBdr>
                                                                                <w:top w:val="none" w:sz="0" w:space="0" w:color="auto"/>
                                                                                <w:left w:val="none" w:sz="0" w:space="0" w:color="auto"/>
                                                                                <w:bottom w:val="none" w:sz="0" w:space="0" w:color="auto"/>
                                                                                <w:right w:val="none" w:sz="0" w:space="0" w:color="auto"/>
                                                                              </w:divBdr>
                                                                              <w:divsChild>
                                                                                <w:div w:id="9475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601442">
      <w:bodyDiv w:val="1"/>
      <w:marLeft w:val="0"/>
      <w:marRight w:val="0"/>
      <w:marTop w:val="0"/>
      <w:marBottom w:val="0"/>
      <w:divBdr>
        <w:top w:val="none" w:sz="0" w:space="0" w:color="auto"/>
        <w:left w:val="none" w:sz="0" w:space="0" w:color="auto"/>
        <w:bottom w:val="none" w:sz="0" w:space="0" w:color="auto"/>
        <w:right w:val="none" w:sz="0" w:space="0" w:color="auto"/>
      </w:divBdr>
      <w:divsChild>
        <w:div w:id="434592444">
          <w:marLeft w:val="0"/>
          <w:marRight w:val="0"/>
          <w:marTop w:val="0"/>
          <w:marBottom w:val="0"/>
          <w:divBdr>
            <w:top w:val="none" w:sz="0" w:space="0" w:color="auto"/>
            <w:left w:val="none" w:sz="0" w:space="0" w:color="auto"/>
            <w:bottom w:val="none" w:sz="0" w:space="0" w:color="auto"/>
            <w:right w:val="none" w:sz="0" w:space="0" w:color="auto"/>
          </w:divBdr>
          <w:divsChild>
            <w:div w:id="1985310518">
              <w:marLeft w:val="0"/>
              <w:marRight w:val="0"/>
              <w:marTop w:val="0"/>
              <w:marBottom w:val="0"/>
              <w:divBdr>
                <w:top w:val="none" w:sz="0" w:space="0" w:color="auto"/>
                <w:left w:val="none" w:sz="0" w:space="0" w:color="auto"/>
                <w:bottom w:val="none" w:sz="0" w:space="0" w:color="auto"/>
                <w:right w:val="none" w:sz="0" w:space="0" w:color="auto"/>
              </w:divBdr>
              <w:divsChild>
                <w:div w:id="920912989">
                  <w:marLeft w:val="0"/>
                  <w:marRight w:val="0"/>
                  <w:marTop w:val="0"/>
                  <w:marBottom w:val="0"/>
                  <w:divBdr>
                    <w:top w:val="none" w:sz="0" w:space="0" w:color="auto"/>
                    <w:left w:val="none" w:sz="0" w:space="0" w:color="auto"/>
                    <w:bottom w:val="none" w:sz="0" w:space="0" w:color="auto"/>
                    <w:right w:val="none" w:sz="0" w:space="0" w:color="auto"/>
                  </w:divBdr>
                  <w:divsChild>
                    <w:div w:id="1737967259">
                      <w:marLeft w:val="0"/>
                      <w:marRight w:val="0"/>
                      <w:marTop w:val="0"/>
                      <w:marBottom w:val="0"/>
                      <w:divBdr>
                        <w:top w:val="none" w:sz="0" w:space="0" w:color="auto"/>
                        <w:left w:val="none" w:sz="0" w:space="0" w:color="auto"/>
                        <w:bottom w:val="none" w:sz="0" w:space="0" w:color="auto"/>
                        <w:right w:val="none" w:sz="0" w:space="0" w:color="auto"/>
                      </w:divBdr>
                      <w:divsChild>
                        <w:div w:id="109058860">
                          <w:marLeft w:val="0"/>
                          <w:marRight w:val="0"/>
                          <w:marTop w:val="0"/>
                          <w:marBottom w:val="0"/>
                          <w:divBdr>
                            <w:top w:val="none" w:sz="0" w:space="0" w:color="auto"/>
                            <w:left w:val="none" w:sz="0" w:space="0" w:color="auto"/>
                            <w:bottom w:val="none" w:sz="0" w:space="0" w:color="auto"/>
                            <w:right w:val="none" w:sz="0" w:space="0" w:color="auto"/>
                          </w:divBdr>
                          <w:divsChild>
                            <w:div w:id="2017224898">
                              <w:marLeft w:val="0"/>
                              <w:marRight w:val="0"/>
                              <w:marTop w:val="0"/>
                              <w:marBottom w:val="0"/>
                              <w:divBdr>
                                <w:top w:val="none" w:sz="0" w:space="0" w:color="auto"/>
                                <w:left w:val="none" w:sz="0" w:space="0" w:color="auto"/>
                                <w:bottom w:val="none" w:sz="0" w:space="0" w:color="auto"/>
                                <w:right w:val="none" w:sz="0" w:space="0" w:color="auto"/>
                              </w:divBdr>
                              <w:divsChild>
                                <w:div w:id="2090499911">
                                  <w:marLeft w:val="0"/>
                                  <w:marRight w:val="0"/>
                                  <w:marTop w:val="0"/>
                                  <w:marBottom w:val="0"/>
                                  <w:divBdr>
                                    <w:top w:val="none" w:sz="0" w:space="0" w:color="auto"/>
                                    <w:left w:val="none" w:sz="0" w:space="0" w:color="auto"/>
                                    <w:bottom w:val="none" w:sz="0" w:space="0" w:color="auto"/>
                                    <w:right w:val="none" w:sz="0" w:space="0" w:color="auto"/>
                                  </w:divBdr>
                                  <w:divsChild>
                                    <w:div w:id="565536618">
                                      <w:marLeft w:val="0"/>
                                      <w:marRight w:val="0"/>
                                      <w:marTop w:val="0"/>
                                      <w:marBottom w:val="0"/>
                                      <w:divBdr>
                                        <w:top w:val="none" w:sz="0" w:space="0" w:color="auto"/>
                                        <w:left w:val="none" w:sz="0" w:space="0" w:color="auto"/>
                                        <w:bottom w:val="none" w:sz="0" w:space="0" w:color="auto"/>
                                        <w:right w:val="none" w:sz="0" w:space="0" w:color="auto"/>
                                      </w:divBdr>
                                      <w:divsChild>
                                        <w:div w:id="733047523">
                                          <w:marLeft w:val="0"/>
                                          <w:marRight w:val="0"/>
                                          <w:marTop w:val="0"/>
                                          <w:marBottom w:val="0"/>
                                          <w:divBdr>
                                            <w:top w:val="none" w:sz="0" w:space="0" w:color="auto"/>
                                            <w:left w:val="none" w:sz="0" w:space="0" w:color="auto"/>
                                            <w:bottom w:val="none" w:sz="0" w:space="0" w:color="auto"/>
                                            <w:right w:val="none" w:sz="0" w:space="0" w:color="auto"/>
                                          </w:divBdr>
                                          <w:divsChild>
                                            <w:div w:id="1205823940">
                                              <w:marLeft w:val="0"/>
                                              <w:marRight w:val="0"/>
                                              <w:marTop w:val="0"/>
                                              <w:marBottom w:val="0"/>
                                              <w:divBdr>
                                                <w:top w:val="none" w:sz="0" w:space="0" w:color="auto"/>
                                                <w:left w:val="none" w:sz="0" w:space="0" w:color="auto"/>
                                                <w:bottom w:val="none" w:sz="0" w:space="0" w:color="auto"/>
                                                <w:right w:val="none" w:sz="0" w:space="0" w:color="auto"/>
                                              </w:divBdr>
                                              <w:divsChild>
                                                <w:div w:id="1744834379">
                                                  <w:marLeft w:val="0"/>
                                                  <w:marRight w:val="0"/>
                                                  <w:marTop w:val="0"/>
                                                  <w:marBottom w:val="0"/>
                                                  <w:divBdr>
                                                    <w:top w:val="none" w:sz="0" w:space="0" w:color="auto"/>
                                                    <w:left w:val="none" w:sz="0" w:space="0" w:color="auto"/>
                                                    <w:bottom w:val="none" w:sz="0" w:space="0" w:color="auto"/>
                                                    <w:right w:val="none" w:sz="0" w:space="0" w:color="auto"/>
                                                  </w:divBdr>
                                                  <w:divsChild>
                                                    <w:div w:id="1187452555">
                                                      <w:marLeft w:val="0"/>
                                                      <w:marRight w:val="0"/>
                                                      <w:marTop w:val="0"/>
                                                      <w:marBottom w:val="0"/>
                                                      <w:divBdr>
                                                        <w:top w:val="none" w:sz="0" w:space="0" w:color="auto"/>
                                                        <w:left w:val="none" w:sz="0" w:space="0" w:color="auto"/>
                                                        <w:bottom w:val="none" w:sz="0" w:space="0" w:color="auto"/>
                                                        <w:right w:val="none" w:sz="0" w:space="0" w:color="auto"/>
                                                      </w:divBdr>
                                                      <w:divsChild>
                                                        <w:div w:id="1231310298">
                                                          <w:marLeft w:val="0"/>
                                                          <w:marRight w:val="0"/>
                                                          <w:marTop w:val="0"/>
                                                          <w:marBottom w:val="0"/>
                                                          <w:divBdr>
                                                            <w:top w:val="none" w:sz="0" w:space="0" w:color="auto"/>
                                                            <w:left w:val="none" w:sz="0" w:space="0" w:color="auto"/>
                                                            <w:bottom w:val="none" w:sz="0" w:space="0" w:color="auto"/>
                                                            <w:right w:val="none" w:sz="0" w:space="0" w:color="auto"/>
                                                          </w:divBdr>
                                                          <w:divsChild>
                                                            <w:div w:id="1350790861">
                                                              <w:marLeft w:val="0"/>
                                                              <w:marRight w:val="0"/>
                                                              <w:marTop w:val="0"/>
                                                              <w:marBottom w:val="0"/>
                                                              <w:divBdr>
                                                                <w:top w:val="none" w:sz="0" w:space="0" w:color="auto"/>
                                                                <w:left w:val="none" w:sz="0" w:space="0" w:color="auto"/>
                                                                <w:bottom w:val="none" w:sz="0" w:space="0" w:color="auto"/>
                                                                <w:right w:val="none" w:sz="0" w:space="0" w:color="auto"/>
                                                              </w:divBdr>
                                                              <w:divsChild>
                                                                <w:div w:id="1796174775">
                                                                  <w:marLeft w:val="0"/>
                                                                  <w:marRight w:val="0"/>
                                                                  <w:marTop w:val="0"/>
                                                                  <w:marBottom w:val="0"/>
                                                                  <w:divBdr>
                                                                    <w:top w:val="none" w:sz="0" w:space="0" w:color="auto"/>
                                                                    <w:left w:val="none" w:sz="0" w:space="0" w:color="auto"/>
                                                                    <w:bottom w:val="none" w:sz="0" w:space="0" w:color="auto"/>
                                                                    <w:right w:val="none" w:sz="0" w:space="0" w:color="auto"/>
                                                                  </w:divBdr>
                                                                  <w:divsChild>
                                                                    <w:div w:id="2014523505">
                                                                      <w:marLeft w:val="0"/>
                                                                      <w:marRight w:val="0"/>
                                                                      <w:marTop w:val="0"/>
                                                                      <w:marBottom w:val="0"/>
                                                                      <w:divBdr>
                                                                        <w:top w:val="none" w:sz="0" w:space="0" w:color="auto"/>
                                                                        <w:left w:val="none" w:sz="0" w:space="0" w:color="auto"/>
                                                                        <w:bottom w:val="none" w:sz="0" w:space="0" w:color="auto"/>
                                                                        <w:right w:val="none" w:sz="0" w:space="0" w:color="auto"/>
                                                                      </w:divBdr>
                                                                      <w:divsChild>
                                                                        <w:div w:id="640578638">
                                                                          <w:marLeft w:val="0"/>
                                                                          <w:marRight w:val="0"/>
                                                                          <w:marTop w:val="0"/>
                                                                          <w:marBottom w:val="0"/>
                                                                          <w:divBdr>
                                                                            <w:top w:val="none" w:sz="0" w:space="0" w:color="auto"/>
                                                                            <w:left w:val="none" w:sz="0" w:space="0" w:color="auto"/>
                                                                            <w:bottom w:val="none" w:sz="0" w:space="0" w:color="auto"/>
                                                                            <w:right w:val="none" w:sz="0" w:space="0" w:color="auto"/>
                                                                          </w:divBdr>
                                                                          <w:divsChild>
                                                                            <w:div w:id="1255670862">
                                                                              <w:marLeft w:val="0"/>
                                                                              <w:marRight w:val="0"/>
                                                                              <w:marTop w:val="0"/>
                                                                              <w:marBottom w:val="0"/>
                                                                              <w:divBdr>
                                                                                <w:top w:val="none" w:sz="0" w:space="0" w:color="auto"/>
                                                                                <w:left w:val="none" w:sz="0" w:space="0" w:color="auto"/>
                                                                                <w:bottom w:val="none" w:sz="0" w:space="0" w:color="auto"/>
                                                                                <w:right w:val="none" w:sz="0" w:space="0" w:color="auto"/>
                                                                              </w:divBdr>
                                                                              <w:divsChild>
                                                                                <w:div w:id="208937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4195043">
      <w:bodyDiv w:val="1"/>
      <w:marLeft w:val="0"/>
      <w:marRight w:val="0"/>
      <w:marTop w:val="0"/>
      <w:marBottom w:val="0"/>
      <w:divBdr>
        <w:top w:val="none" w:sz="0" w:space="0" w:color="auto"/>
        <w:left w:val="none" w:sz="0" w:space="0" w:color="auto"/>
        <w:bottom w:val="none" w:sz="0" w:space="0" w:color="auto"/>
        <w:right w:val="none" w:sz="0" w:space="0" w:color="auto"/>
      </w:divBdr>
      <w:divsChild>
        <w:div w:id="303699285">
          <w:marLeft w:val="0"/>
          <w:marRight w:val="0"/>
          <w:marTop w:val="0"/>
          <w:marBottom w:val="0"/>
          <w:divBdr>
            <w:top w:val="none" w:sz="0" w:space="0" w:color="auto"/>
            <w:left w:val="none" w:sz="0" w:space="0" w:color="auto"/>
            <w:bottom w:val="none" w:sz="0" w:space="0" w:color="auto"/>
            <w:right w:val="none" w:sz="0" w:space="0" w:color="auto"/>
          </w:divBdr>
          <w:divsChild>
            <w:div w:id="1675183793">
              <w:marLeft w:val="0"/>
              <w:marRight w:val="0"/>
              <w:marTop w:val="0"/>
              <w:marBottom w:val="0"/>
              <w:divBdr>
                <w:top w:val="none" w:sz="0" w:space="0" w:color="auto"/>
                <w:left w:val="none" w:sz="0" w:space="0" w:color="auto"/>
                <w:bottom w:val="none" w:sz="0" w:space="0" w:color="auto"/>
                <w:right w:val="none" w:sz="0" w:space="0" w:color="auto"/>
              </w:divBdr>
              <w:divsChild>
                <w:div w:id="1491943051">
                  <w:marLeft w:val="0"/>
                  <w:marRight w:val="0"/>
                  <w:marTop w:val="0"/>
                  <w:marBottom w:val="0"/>
                  <w:divBdr>
                    <w:top w:val="none" w:sz="0" w:space="0" w:color="auto"/>
                    <w:left w:val="none" w:sz="0" w:space="0" w:color="auto"/>
                    <w:bottom w:val="none" w:sz="0" w:space="0" w:color="auto"/>
                    <w:right w:val="none" w:sz="0" w:space="0" w:color="auto"/>
                  </w:divBdr>
                  <w:divsChild>
                    <w:div w:id="1894149263">
                      <w:marLeft w:val="0"/>
                      <w:marRight w:val="0"/>
                      <w:marTop w:val="0"/>
                      <w:marBottom w:val="0"/>
                      <w:divBdr>
                        <w:top w:val="none" w:sz="0" w:space="0" w:color="auto"/>
                        <w:left w:val="none" w:sz="0" w:space="0" w:color="auto"/>
                        <w:bottom w:val="none" w:sz="0" w:space="0" w:color="auto"/>
                        <w:right w:val="none" w:sz="0" w:space="0" w:color="auto"/>
                      </w:divBdr>
                      <w:divsChild>
                        <w:div w:id="2005433452">
                          <w:marLeft w:val="0"/>
                          <w:marRight w:val="0"/>
                          <w:marTop w:val="0"/>
                          <w:marBottom w:val="0"/>
                          <w:divBdr>
                            <w:top w:val="none" w:sz="0" w:space="0" w:color="auto"/>
                            <w:left w:val="none" w:sz="0" w:space="0" w:color="auto"/>
                            <w:bottom w:val="none" w:sz="0" w:space="0" w:color="auto"/>
                            <w:right w:val="none" w:sz="0" w:space="0" w:color="auto"/>
                          </w:divBdr>
                          <w:divsChild>
                            <w:div w:id="1310138400">
                              <w:marLeft w:val="0"/>
                              <w:marRight w:val="0"/>
                              <w:marTop w:val="0"/>
                              <w:marBottom w:val="0"/>
                              <w:divBdr>
                                <w:top w:val="none" w:sz="0" w:space="0" w:color="auto"/>
                                <w:left w:val="none" w:sz="0" w:space="0" w:color="auto"/>
                                <w:bottom w:val="none" w:sz="0" w:space="0" w:color="auto"/>
                                <w:right w:val="none" w:sz="0" w:space="0" w:color="auto"/>
                              </w:divBdr>
                              <w:divsChild>
                                <w:div w:id="573514079">
                                  <w:marLeft w:val="0"/>
                                  <w:marRight w:val="0"/>
                                  <w:marTop w:val="0"/>
                                  <w:marBottom w:val="0"/>
                                  <w:divBdr>
                                    <w:top w:val="none" w:sz="0" w:space="0" w:color="auto"/>
                                    <w:left w:val="none" w:sz="0" w:space="0" w:color="auto"/>
                                    <w:bottom w:val="none" w:sz="0" w:space="0" w:color="auto"/>
                                    <w:right w:val="none" w:sz="0" w:space="0" w:color="auto"/>
                                  </w:divBdr>
                                  <w:divsChild>
                                    <w:div w:id="1155336033">
                                      <w:marLeft w:val="0"/>
                                      <w:marRight w:val="0"/>
                                      <w:marTop w:val="0"/>
                                      <w:marBottom w:val="0"/>
                                      <w:divBdr>
                                        <w:top w:val="none" w:sz="0" w:space="0" w:color="auto"/>
                                        <w:left w:val="none" w:sz="0" w:space="0" w:color="auto"/>
                                        <w:bottom w:val="none" w:sz="0" w:space="0" w:color="auto"/>
                                        <w:right w:val="none" w:sz="0" w:space="0" w:color="auto"/>
                                      </w:divBdr>
                                      <w:divsChild>
                                        <w:div w:id="575820571">
                                          <w:marLeft w:val="0"/>
                                          <w:marRight w:val="0"/>
                                          <w:marTop w:val="0"/>
                                          <w:marBottom w:val="0"/>
                                          <w:divBdr>
                                            <w:top w:val="none" w:sz="0" w:space="0" w:color="auto"/>
                                            <w:left w:val="none" w:sz="0" w:space="0" w:color="auto"/>
                                            <w:bottom w:val="none" w:sz="0" w:space="0" w:color="auto"/>
                                            <w:right w:val="none" w:sz="0" w:space="0" w:color="auto"/>
                                          </w:divBdr>
                                          <w:divsChild>
                                            <w:div w:id="149490686">
                                              <w:marLeft w:val="0"/>
                                              <w:marRight w:val="0"/>
                                              <w:marTop w:val="0"/>
                                              <w:marBottom w:val="0"/>
                                              <w:divBdr>
                                                <w:top w:val="none" w:sz="0" w:space="0" w:color="auto"/>
                                                <w:left w:val="none" w:sz="0" w:space="0" w:color="auto"/>
                                                <w:bottom w:val="none" w:sz="0" w:space="0" w:color="auto"/>
                                                <w:right w:val="none" w:sz="0" w:space="0" w:color="auto"/>
                                              </w:divBdr>
                                              <w:divsChild>
                                                <w:div w:id="1888107861">
                                                  <w:marLeft w:val="0"/>
                                                  <w:marRight w:val="0"/>
                                                  <w:marTop w:val="0"/>
                                                  <w:marBottom w:val="0"/>
                                                  <w:divBdr>
                                                    <w:top w:val="none" w:sz="0" w:space="0" w:color="auto"/>
                                                    <w:left w:val="none" w:sz="0" w:space="0" w:color="auto"/>
                                                    <w:bottom w:val="none" w:sz="0" w:space="0" w:color="auto"/>
                                                    <w:right w:val="none" w:sz="0" w:space="0" w:color="auto"/>
                                                  </w:divBdr>
                                                  <w:divsChild>
                                                    <w:div w:id="594704565">
                                                      <w:marLeft w:val="0"/>
                                                      <w:marRight w:val="0"/>
                                                      <w:marTop w:val="0"/>
                                                      <w:marBottom w:val="0"/>
                                                      <w:divBdr>
                                                        <w:top w:val="none" w:sz="0" w:space="0" w:color="auto"/>
                                                        <w:left w:val="none" w:sz="0" w:space="0" w:color="auto"/>
                                                        <w:bottom w:val="none" w:sz="0" w:space="0" w:color="auto"/>
                                                        <w:right w:val="none" w:sz="0" w:space="0" w:color="auto"/>
                                                      </w:divBdr>
                                                      <w:divsChild>
                                                        <w:div w:id="411238624">
                                                          <w:marLeft w:val="0"/>
                                                          <w:marRight w:val="0"/>
                                                          <w:marTop w:val="0"/>
                                                          <w:marBottom w:val="0"/>
                                                          <w:divBdr>
                                                            <w:top w:val="none" w:sz="0" w:space="0" w:color="auto"/>
                                                            <w:left w:val="none" w:sz="0" w:space="0" w:color="auto"/>
                                                            <w:bottom w:val="none" w:sz="0" w:space="0" w:color="auto"/>
                                                            <w:right w:val="none" w:sz="0" w:space="0" w:color="auto"/>
                                                          </w:divBdr>
                                                          <w:divsChild>
                                                            <w:div w:id="1514808323">
                                                              <w:marLeft w:val="0"/>
                                                              <w:marRight w:val="0"/>
                                                              <w:marTop w:val="0"/>
                                                              <w:marBottom w:val="0"/>
                                                              <w:divBdr>
                                                                <w:top w:val="none" w:sz="0" w:space="0" w:color="auto"/>
                                                                <w:left w:val="none" w:sz="0" w:space="0" w:color="auto"/>
                                                                <w:bottom w:val="none" w:sz="0" w:space="0" w:color="auto"/>
                                                                <w:right w:val="none" w:sz="0" w:space="0" w:color="auto"/>
                                                              </w:divBdr>
                                                              <w:divsChild>
                                                                <w:div w:id="1570994397">
                                                                  <w:marLeft w:val="0"/>
                                                                  <w:marRight w:val="0"/>
                                                                  <w:marTop w:val="0"/>
                                                                  <w:marBottom w:val="0"/>
                                                                  <w:divBdr>
                                                                    <w:top w:val="none" w:sz="0" w:space="0" w:color="auto"/>
                                                                    <w:left w:val="none" w:sz="0" w:space="0" w:color="auto"/>
                                                                    <w:bottom w:val="none" w:sz="0" w:space="0" w:color="auto"/>
                                                                    <w:right w:val="none" w:sz="0" w:space="0" w:color="auto"/>
                                                                  </w:divBdr>
                                                                  <w:divsChild>
                                                                    <w:div w:id="2140952277">
                                                                      <w:marLeft w:val="0"/>
                                                                      <w:marRight w:val="0"/>
                                                                      <w:marTop w:val="0"/>
                                                                      <w:marBottom w:val="0"/>
                                                                      <w:divBdr>
                                                                        <w:top w:val="none" w:sz="0" w:space="0" w:color="auto"/>
                                                                        <w:left w:val="none" w:sz="0" w:space="0" w:color="auto"/>
                                                                        <w:bottom w:val="none" w:sz="0" w:space="0" w:color="auto"/>
                                                                        <w:right w:val="none" w:sz="0" w:space="0" w:color="auto"/>
                                                                      </w:divBdr>
                                                                      <w:divsChild>
                                                                        <w:div w:id="1648826560">
                                                                          <w:marLeft w:val="0"/>
                                                                          <w:marRight w:val="0"/>
                                                                          <w:marTop w:val="0"/>
                                                                          <w:marBottom w:val="0"/>
                                                                          <w:divBdr>
                                                                            <w:top w:val="none" w:sz="0" w:space="0" w:color="auto"/>
                                                                            <w:left w:val="none" w:sz="0" w:space="0" w:color="auto"/>
                                                                            <w:bottom w:val="none" w:sz="0" w:space="0" w:color="auto"/>
                                                                            <w:right w:val="none" w:sz="0" w:space="0" w:color="auto"/>
                                                                          </w:divBdr>
                                                                          <w:divsChild>
                                                                            <w:div w:id="565454369">
                                                                              <w:marLeft w:val="0"/>
                                                                              <w:marRight w:val="0"/>
                                                                              <w:marTop w:val="0"/>
                                                                              <w:marBottom w:val="0"/>
                                                                              <w:divBdr>
                                                                                <w:top w:val="none" w:sz="0" w:space="0" w:color="auto"/>
                                                                                <w:left w:val="none" w:sz="0" w:space="0" w:color="auto"/>
                                                                                <w:bottom w:val="none" w:sz="0" w:space="0" w:color="auto"/>
                                                                                <w:right w:val="none" w:sz="0" w:space="0" w:color="auto"/>
                                                                              </w:divBdr>
                                                                              <w:divsChild>
                                                                                <w:div w:id="15628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461684">
      <w:bodyDiv w:val="1"/>
      <w:marLeft w:val="0"/>
      <w:marRight w:val="0"/>
      <w:marTop w:val="0"/>
      <w:marBottom w:val="0"/>
      <w:divBdr>
        <w:top w:val="none" w:sz="0" w:space="0" w:color="auto"/>
        <w:left w:val="none" w:sz="0" w:space="0" w:color="auto"/>
        <w:bottom w:val="none" w:sz="0" w:space="0" w:color="auto"/>
        <w:right w:val="none" w:sz="0" w:space="0" w:color="auto"/>
      </w:divBdr>
      <w:divsChild>
        <w:div w:id="1478692755">
          <w:marLeft w:val="0"/>
          <w:marRight w:val="0"/>
          <w:marTop w:val="0"/>
          <w:marBottom w:val="0"/>
          <w:divBdr>
            <w:top w:val="none" w:sz="0" w:space="0" w:color="auto"/>
            <w:left w:val="none" w:sz="0" w:space="0" w:color="auto"/>
            <w:bottom w:val="none" w:sz="0" w:space="0" w:color="auto"/>
            <w:right w:val="none" w:sz="0" w:space="0" w:color="auto"/>
          </w:divBdr>
          <w:divsChild>
            <w:div w:id="1758474082">
              <w:marLeft w:val="0"/>
              <w:marRight w:val="0"/>
              <w:marTop w:val="0"/>
              <w:marBottom w:val="0"/>
              <w:divBdr>
                <w:top w:val="none" w:sz="0" w:space="0" w:color="auto"/>
                <w:left w:val="none" w:sz="0" w:space="0" w:color="auto"/>
                <w:bottom w:val="none" w:sz="0" w:space="0" w:color="auto"/>
                <w:right w:val="none" w:sz="0" w:space="0" w:color="auto"/>
              </w:divBdr>
              <w:divsChild>
                <w:div w:id="641547484">
                  <w:marLeft w:val="0"/>
                  <w:marRight w:val="0"/>
                  <w:marTop w:val="0"/>
                  <w:marBottom w:val="0"/>
                  <w:divBdr>
                    <w:top w:val="none" w:sz="0" w:space="0" w:color="auto"/>
                    <w:left w:val="none" w:sz="0" w:space="0" w:color="auto"/>
                    <w:bottom w:val="none" w:sz="0" w:space="0" w:color="auto"/>
                    <w:right w:val="none" w:sz="0" w:space="0" w:color="auto"/>
                  </w:divBdr>
                  <w:divsChild>
                    <w:div w:id="1034228468">
                      <w:marLeft w:val="0"/>
                      <w:marRight w:val="0"/>
                      <w:marTop w:val="0"/>
                      <w:marBottom w:val="0"/>
                      <w:divBdr>
                        <w:top w:val="none" w:sz="0" w:space="0" w:color="auto"/>
                        <w:left w:val="none" w:sz="0" w:space="0" w:color="auto"/>
                        <w:bottom w:val="none" w:sz="0" w:space="0" w:color="auto"/>
                        <w:right w:val="none" w:sz="0" w:space="0" w:color="auto"/>
                      </w:divBdr>
                      <w:divsChild>
                        <w:div w:id="154419927">
                          <w:marLeft w:val="0"/>
                          <w:marRight w:val="0"/>
                          <w:marTop w:val="0"/>
                          <w:marBottom w:val="0"/>
                          <w:divBdr>
                            <w:top w:val="none" w:sz="0" w:space="0" w:color="auto"/>
                            <w:left w:val="none" w:sz="0" w:space="0" w:color="auto"/>
                            <w:bottom w:val="none" w:sz="0" w:space="0" w:color="auto"/>
                            <w:right w:val="none" w:sz="0" w:space="0" w:color="auto"/>
                          </w:divBdr>
                          <w:divsChild>
                            <w:div w:id="1101415219">
                              <w:marLeft w:val="0"/>
                              <w:marRight w:val="0"/>
                              <w:marTop w:val="0"/>
                              <w:marBottom w:val="0"/>
                              <w:divBdr>
                                <w:top w:val="none" w:sz="0" w:space="0" w:color="auto"/>
                                <w:left w:val="none" w:sz="0" w:space="0" w:color="auto"/>
                                <w:bottom w:val="none" w:sz="0" w:space="0" w:color="auto"/>
                                <w:right w:val="none" w:sz="0" w:space="0" w:color="auto"/>
                              </w:divBdr>
                              <w:divsChild>
                                <w:div w:id="422191501">
                                  <w:marLeft w:val="0"/>
                                  <w:marRight w:val="0"/>
                                  <w:marTop w:val="0"/>
                                  <w:marBottom w:val="0"/>
                                  <w:divBdr>
                                    <w:top w:val="none" w:sz="0" w:space="0" w:color="auto"/>
                                    <w:left w:val="none" w:sz="0" w:space="0" w:color="auto"/>
                                    <w:bottom w:val="none" w:sz="0" w:space="0" w:color="auto"/>
                                    <w:right w:val="none" w:sz="0" w:space="0" w:color="auto"/>
                                  </w:divBdr>
                                  <w:divsChild>
                                    <w:div w:id="402797602">
                                      <w:marLeft w:val="0"/>
                                      <w:marRight w:val="0"/>
                                      <w:marTop w:val="0"/>
                                      <w:marBottom w:val="0"/>
                                      <w:divBdr>
                                        <w:top w:val="none" w:sz="0" w:space="0" w:color="auto"/>
                                        <w:left w:val="none" w:sz="0" w:space="0" w:color="auto"/>
                                        <w:bottom w:val="none" w:sz="0" w:space="0" w:color="auto"/>
                                        <w:right w:val="none" w:sz="0" w:space="0" w:color="auto"/>
                                      </w:divBdr>
                                      <w:divsChild>
                                        <w:div w:id="2033918125">
                                          <w:marLeft w:val="0"/>
                                          <w:marRight w:val="0"/>
                                          <w:marTop w:val="0"/>
                                          <w:marBottom w:val="0"/>
                                          <w:divBdr>
                                            <w:top w:val="none" w:sz="0" w:space="0" w:color="auto"/>
                                            <w:left w:val="none" w:sz="0" w:space="0" w:color="auto"/>
                                            <w:bottom w:val="none" w:sz="0" w:space="0" w:color="auto"/>
                                            <w:right w:val="none" w:sz="0" w:space="0" w:color="auto"/>
                                          </w:divBdr>
                                          <w:divsChild>
                                            <w:div w:id="869534243">
                                              <w:marLeft w:val="0"/>
                                              <w:marRight w:val="0"/>
                                              <w:marTop w:val="0"/>
                                              <w:marBottom w:val="0"/>
                                              <w:divBdr>
                                                <w:top w:val="none" w:sz="0" w:space="0" w:color="auto"/>
                                                <w:left w:val="none" w:sz="0" w:space="0" w:color="auto"/>
                                                <w:bottom w:val="none" w:sz="0" w:space="0" w:color="auto"/>
                                                <w:right w:val="none" w:sz="0" w:space="0" w:color="auto"/>
                                              </w:divBdr>
                                              <w:divsChild>
                                                <w:div w:id="1648823612">
                                                  <w:marLeft w:val="0"/>
                                                  <w:marRight w:val="0"/>
                                                  <w:marTop w:val="0"/>
                                                  <w:marBottom w:val="0"/>
                                                  <w:divBdr>
                                                    <w:top w:val="none" w:sz="0" w:space="0" w:color="auto"/>
                                                    <w:left w:val="none" w:sz="0" w:space="0" w:color="auto"/>
                                                    <w:bottom w:val="none" w:sz="0" w:space="0" w:color="auto"/>
                                                    <w:right w:val="none" w:sz="0" w:space="0" w:color="auto"/>
                                                  </w:divBdr>
                                                  <w:divsChild>
                                                    <w:div w:id="140932076">
                                                      <w:marLeft w:val="0"/>
                                                      <w:marRight w:val="0"/>
                                                      <w:marTop w:val="0"/>
                                                      <w:marBottom w:val="0"/>
                                                      <w:divBdr>
                                                        <w:top w:val="none" w:sz="0" w:space="0" w:color="auto"/>
                                                        <w:left w:val="none" w:sz="0" w:space="0" w:color="auto"/>
                                                        <w:bottom w:val="none" w:sz="0" w:space="0" w:color="auto"/>
                                                        <w:right w:val="none" w:sz="0" w:space="0" w:color="auto"/>
                                                      </w:divBdr>
                                                      <w:divsChild>
                                                        <w:div w:id="27609353">
                                                          <w:marLeft w:val="0"/>
                                                          <w:marRight w:val="0"/>
                                                          <w:marTop w:val="0"/>
                                                          <w:marBottom w:val="0"/>
                                                          <w:divBdr>
                                                            <w:top w:val="none" w:sz="0" w:space="0" w:color="auto"/>
                                                            <w:left w:val="none" w:sz="0" w:space="0" w:color="auto"/>
                                                            <w:bottom w:val="none" w:sz="0" w:space="0" w:color="auto"/>
                                                            <w:right w:val="none" w:sz="0" w:space="0" w:color="auto"/>
                                                          </w:divBdr>
                                                          <w:divsChild>
                                                            <w:div w:id="985932886">
                                                              <w:marLeft w:val="0"/>
                                                              <w:marRight w:val="0"/>
                                                              <w:marTop w:val="0"/>
                                                              <w:marBottom w:val="0"/>
                                                              <w:divBdr>
                                                                <w:top w:val="none" w:sz="0" w:space="0" w:color="auto"/>
                                                                <w:left w:val="none" w:sz="0" w:space="0" w:color="auto"/>
                                                                <w:bottom w:val="none" w:sz="0" w:space="0" w:color="auto"/>
                                                                <w:right w:val="none" w:sz="0" w:space="0" w:color="auto"/>
                                                              </w:divBdr>
                                                              <w:divsChild>
                                                                <w:div w:id="492450484">
                                                                  <w:marLeft w:val="0"/>
                                                                  <w:marRight w:val="0"/>
                                                                  <w:marTop w:val="0"/>
                                                                  <w:marBottom w:val="0"/>
                                                                  <w:divBdr>
                                                                    <w:top w:val="none" w:sz="0" w:space="0" w:color="auto"/>
                                                                    <w:left w:val="none" w:sz="0" w:space="0" w:color="auto"/>
                                                                    <w:bottom w:val="none" w:sz="0" w:space="0" w:color="auto"/>
                                                                    <w:right w:val="none" w:sz="0" w:space="0" w:color="auto"/>
                                                                  </w:divBdr>
                                                                  <w:divsChild>
                                                                    <w:div w:id="1723404470">
                                                                      <w:marLeft w:val="0"/>
                                                                      <w:marRight w:val="0"/>
                                                                      <w:marTop w:val="0"/>
                                                                      <w:marBottom w:val="0"/>
                                                                      <w:divBdr>
                                                                        <w:top w:val="none" w:sz="0" w:space="0" w:color="auto"/>
                                                                        <w:left w:val="none" w:sz="0" w:space="0" w:color="auto"/>
                                                                        <w:bottom w:val="none" w:sz="0" w:space="0" w:color="auto"/>
                                                                        <w:right w:val="none" w:sz="0" w:space="0" w:color="auto"/>
                                                                      </w:divBdr>
                                                                      <w:divsChild>
                                                                        <w:div w:id="1493598183">
                                                                          <w:marLeft w:val="0"/>
                                                                          <w:marRight w:val="0"/>
                                                                          <w:marTop w:val="0"/>
                                                                          <w:marBottom w:val="0"/>
                                                                          <w:divBdr>
                                                                            <w:top w:val="none" w:sz="0" w:space="0" w:color="auto"/>
                                                                            <w:left w:val="none" w:sz="0" w:space="0" w:color="auto"/>
                                                                            <w:bottom w:val="none" w:sz="0" w:space="0" w:color="auto"/>
                                                                            <w:right w:val="none" w:sz="0" w:space="0" w:color="auto"/>
                                                                          </w:divBdr>
                                                                          <w:divsChild>
                                                                            <w:div w:id="1768454962">
                                                                              <w:marLeft w:val="0"/>
                                                                              <w:marRight w:val="0"/>
                                                                              <w:marTop w:val="0"/>
                                                                              <w:marBottom w:val="0"/>
                                                                              <w:divBdr>
                                                                                <w:top w:val="none" w:sz="0" w:space="0" w:color="auto"/>
                                                                                <w:left w:val="none" w:sz="0" w:space="0" w:color="auto"/>
                                                                                <w:bottom w:val="none" w:sz="0" w:space="0" w:color="auto"/>
                                                                                <w:right w:val="none" w:sz="0" w:space="0" w:color="auto"/>
                                                                              </w:divBdr>
                                                                              <w:divsChild>
                                                                                <w:div w:id="185573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1957441">
      <w:bodyDiv w:val="1"/>
      <w:marLeft w:val="0"/>
      <w:marRight w:val="0"/>
      <w:marTop w:val="0"/>
      <w:marBottom w:val="0"/>
      <w:divBdr>
        <w:top w:val="none" w:sz="0" w:space="0" w:color="auto"/>
        <w:left w:val="none" w:sz="0" w:space="0" w:color="auto"/>
        <w:bottom w:val="none" w:sz="0" w:space="0" w:color="auto"/>
        <w:right w:val="none" w:sz="0" w:space="0" w:color="auto"/>
      </w:divBdr>
    </w:div>
    <w:div w:id="2002922699">
      <w:bodyDiv w:val="1"/>
      <w:marLeft w:val="0"/>
      <w:marRight w:val="0"/>
      <w:marTop w:val="0"/>
      <w:marBottom w:val="0"/>
      <w:divBdr>
        <w:top w:val="none" w:sz="0" w:space="0" w:color="auto"/>
        <w:left w:val="none" w:sz="0" w:space="0" w:color="auto"/>
        <w:bottom w:val="none" w:sz="0" w:space="0" w:color="auto"/>
        <w:right w:val="none" w:sz="0" w:space="0" w:color="auto"/>
      </w:divBdr>
    </w:div>
    <w:div w:id="2011789662">
      <w:bodyDiv w:val="1"/>
      <w:marLeft w:val="0"/>
      <w:marRight w:val="0"/>
      <w:marTop w:val="0"/>
      <w:marBottom w:val="0"/>
      <w:divBdr>
        <w:top w:val="none" w:sz="0" w:space="0" w:color="auto"/>
        <w:left w:val="none" w:sz="0" w:space="0" w:color="auto"/>
        <w:bottom w:val="none" w:sz="0" w:space="0" w:color="auto"/>
        <w:right w:val="none" w:sz="0" w:space="0" w:color="auto"/>
      </w:divBdr>
    </w:div>
    <w:div w:id="2015954842">
      <w:bodyDiv w:val="1"/>
      <w:marLeft w:val="0"/>
      <w:marRight w:val="0"/>
      <w:marTop w:val="0"/>
      <w:marBottom w:val="0"/>
      <w:divBdr>
        <w:top w:val="none" w:sz="0" w:space="0" w:color="auto"/>
        <w:left w:val="none" w:sz="0" w:space="0" w:color="auto"/>
        <w:bottom w:val="none" w:sz="0" w:space="0" w:color="auto"/>
        <w:right w:val="none" w:sz="0" w:space="0" w:color="auto"/>
      </w:divBdr>
      <w:divsChild>
        <w:div w:id="1754667503">
          <w:marLeft w:val="0"/>
          <w:marRight w:val="0"/>
          <w:marTop w:val="0"/>
          <w:marBottom w:val="0"/>
          <w:divBdr>
            <w:top w:val="none" w:sz="0" w:space="0" w:color="auto"/>
            <w:left w:val="none" w:sz="0" w:space="0" w:color="auto"/>
            <w:bottom w:val="none" w:sz="0" w:space="0" w:color="auto"/>
            <w:right w:val="none" w:sz="0" w:space="0" w:color="auto"/>
          </w:divBdr>
          <w:divsChild>
            <w:div w:id="1776750759">
              <w:marLeft w:val="0"/>
              <w:marRight w:val="0"/>
              <w:marTop w:val="0"/>
              <w:marBottom w:val="0"/>
              <w:divBdr>
                <w:top w:val="none" w:sz="0" w:space="0" w:color="auto"/>
                <w:left w:val="none" w:sz="0" w:space="0" w:color="auto"/>
                <w:bottom w:val="none" w:sz="0" w:space="0" w:color="auto"/>
                <w:right w:val="none" w:sz="0" w:space="0" w:color="auto"/>
              </w:divBdr>
              <w:divsChild>
                <w:div w:id="401605381">
                  <w:marLeft w:val="0"/>
                  <w:marRight w:val="0"/>
                  <w:marTop w:val="0"/>
                  <w:marBottom w:val="0"/>
                  <w:divBdr>
                    <w:top w:val="none" w:sz="0" w:space="0" w:color="auto"/>
                    <w:left w:val="none" w:sz="0" w:space="0" w:color="auto"/>
                    <w:bottom w:val="none" w:sz="0" w:space="0" w:color="auto"/>
                    <w:right w:val="none" w:sz="0" w:space="0" w:color="auto"/>
                  </w:divBdr>
                  <w:divsChild>
                    <w:div w:id="470515581">
                      <w:marLeft w:val="1719"/>
                      <w:marRight w:val="0"/>
                      <w:marTop w:val="0"/>
                      <w:marBottom w:val="0"/>
                      <w:divBdr>
                        <w:top w:val="none" w:sz="0" w:space="0" w:color="auto"/>
                        <w:left w:val="none" w:sz="0" w:space="0" w:color="auto"/>
                        <w:bottom w:val="none" w:sz="0" w:space="0" w:color="auto"/>
                        <w:right w:val="none" w:sz="0" w:space="0" w:color="auto"/>
                      </w:divBdr>
                      <w:divsChild>
                        <w:div w:id="703557967">
                          <w:marLeft w:val="0"/>
                          <w:marRight w:val="0"/>
                          <w:marTop w:val="0"/>
                          <w:marBottom w:val="0"/>
                          <w:divBdr>
                            <w:top w:val="none" w:sz="0" w:space="0" w:color="auto"/>
                            <w:left w:val="none" w:sz="0" w:space="0" w:color="auto"/>
                            <w:bottom w:val="none" w:sz="0" w:space="0" w:color="auto"/>
                            <w:right w:val="none" w:sz="0" w:space="0" w:color="auto"/>
                          </w:divBdr>
                          <w:divsChild>
                            <w:div w:id="5431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546872">
      <w:bodyDiv w:val="1"/>
      <w:marLeft w:val="0"/>
      <w:marRight w:val="0"/>
      <w:marTop w:val="0"/>
      <w:marBottom w:val="0"/>
      <w:divBdr>
        <w:top w:val="none" w:sz="0" w:space="0" w:color="auto"/>
        <w:left w:val="none" w:sz="0" w:space="0" w:color="auto"/>
        <w:bottom w:val="none" w:sz="0" w:space="0" w:color="auto"/>
        <w:right w:val="none" w:sz="0" w:space="0" w:color="auto"/>
      </w:divBdr>
    </w:div>
    <w:div w:id="2025665559">
      <w:bodyDiv w:val="1"/>
      <w:marLeft w:val="0"/>
      <w:marRight w:val="0"/>
      <w:marTop w:val="0"/>
      <w:marBottom w:val="0"/>
      <w:divBdr>
        <w:top w:val="none" w:sz="0" w:space="0" w:color="auto"/>
        <w:left w:val="none" w:sz="0" w:space="0" w:color="auto"/>
        <w:bottom w:val="none" w:sz="0" w:space="0" w:color="auto"/>
        <w:right w:val="none" w:sz="0" w:space="0" w:color="auto"/>
      </w:divBdr>
    </w:div>
    <w:div w:id="2026708018">
      <w:bodyDiv w:val="1"/>
      <w:marLeft w:val="0"/>
      <w:marRight w:val="0"/>
      <w:marTop w:val="0"/>
      <w:marBottom w:val="0"/>
      <w:divBdr>
        <w:top w:val="none" w:sz="0" w:space="0" w:color="auto"/>
        <w:left w:val="none" w:sz="0" w:space="0" w:color="auto"/>
        <w:bottom w:val="none" w:sz="0" w:space="0" w:color="auto"/>
        <w:right w:val="none" w:sz="0" w:space="0" w:color="auto"/>
      </w:divBdr>
    </w:div>
    <w:div w:id="2031948915">
      <w:bodyDiv w:val="1"/>
      <w:marLeft w:val="0"/>
      <w:marRight w:val="0"/>
      <w:marTop w:val="0"/>
      <w:marBottom w:val="0"/>
      <w:divBdr>
        <w:top w:val="none" w:sz="0" w:space="0" w:color="auto"/>
        <w:left w:val="none" w:sz="0" w:space="0" w:color="auto"/>
        <w:bottom w:val="none" w:sz="0" w:space="0" w:color="auto"/>
        <w:right w:val="none" w:sz="0" w:space="0" w:color="auto"/>
      </w:divBdr>
    </w:div>
    <w:div w:id="2032804739">
      <w:bodyDiv w:val="1"/>
      <w:marLeft w:val="0"/>
      <w:marRight w:val="0"/>
      <w:marTop w:val="0"/>
      <w:marBottom w:val="0"/>
      <w:divBdr>
        <w:top w:val="none" w:sz="0" w:space="0" w:color="auto"/>
        <w:left w:val="none" w:sz="0" w:space="0" w:color="auto"/>
        <w:bottom w:val="none" w:sz="0" w:space="0" w:color="auto"/>
        <w:right w:val="none" w:sz="0" w:space="0" w:color="auto"/>
      </w:divBdr>
    </w:div>
    <w:div w:id="2033341777">
      <w:bodyDiv w:val="1"/>
      <w:marLeft w:val="0"/>
      <w:marRight w:val="0"/>
      <w:marTop w:val="0"/>
      <w:marBottom w:val="0"/>
      <w:divBdr>
        <w:top w:val="none" w:sz="0" w:space="0" w:color="auto"/>
        <w:left w:val="none" w:sz="0" w:space="0" w:color="auto"/>
        <w:bottom w:val="none" w:sz="0" w:space="0" w:color="auto"/>
        <w:right w:val="none" w:sz="0" w:space="0" w:color="auto"/>
      </w:divBdr>
    </w:div>
    <w:div w:id="2047024141">
      <w:bodyDiv w:val="1"/>
      <w:marLeft w:val="0"/>
      <w:marRight w:val="0"/>
      <w:marTop w:val="0"/>
      <w:marBottom w:val="0"/>
      <w:divBdr>
        <w:top w:val="none" w:sz="0" w:space="0" w:color="auto"/>
        <w:left w:val="none" w:sz="0" w:space="0" w:color="auto"/>
        <w:bottom w:val="none" w:sz="0" w:space="0" w:color="auto"/>
        <w:right w:val="none" w:sz="0" w:space="0" w:color="auto"/>
      </w:divBdr>
      <w:divsChild>
        <w:div w:id="2083210998">
          <w:marLeft w:val="0"/>
          <w:marRight w:val="0"/>
          <w:marTop w:val="0"/>
          <w:marBottom w:val="0"/>
          <w:divBdr>
            <w:top w:val="none" w:sz="0" w:space="0" w:color="auto"/>
            <w:left w:val="none" w:sz="0" w:space="0" w:color="auto"/>
            <w:bottom w:val="none" w:sz="0" w:space="0" w:color="auto"/>
            <w:right w:val="none" w:sz="0" w:space="0" w:color="auto"/>
          </w:divBdr>
          <w:divsChild>
            <w:div w:id="1458259686">
              <w:marLeft w:val="0"/>
              <w:marRight w:val="0"/>
              <w:marTop w:val="0"/>
              <w:marBottom w:val="0"/>
              <w:divBdr>
                <w:top w:val="none" w:sz="0" w:space="0" w:color="auto"/>
                <w:left w:val="none" w:sz="0" w:space="0" w:color="auto"/>
                <w:bottom w:val="none" w:sz="0" w:space="0" w:color="auto"/>
                <w:right w:val="none" w:sz="0" w:space="0" w:color="auto"/>
              </w:divBdr>
              <w:divsChild>
                <w:div w:id="86728986">
                  <w:marLeft w:val="0"/>
                  <w:marRight w:val="0"/>
                  <w:marTop w:val="0"/>
                  <w:marBottom w:val="0"/>
                  <w:divBdr>
                    <w:top w:val="none" w:sz="0" w:space="0" w:color="auto"/>
                    <w:left w:val="none" w:sz="0" w:space="0" w:color="auto"/>
                    <w:bottom w:val="none" w:sz="0" w:space="0" w:color="auto"/>
                    <w:right w:val="none" w:sz="0" w:space="0" w:color="auto"/>
                  </w:divBdr>
                  <w:divsChild>
                    <w:div w:id="1721708060">
                      <w:marLeft w:val="0"/>
                      <w:marRight w:val="0"/>
                      <w:marTop w:val="0"/>
                      <w:marBottom w:val="0"/>
                      <w:divBdr>
                        <w:top w:val="none" w:sz="0" w:space="0" w:color="auto"/>
                        <w:left w:val="none" w:sz="0" w:space="0" w:color="auto"/>
                        <w:bottom w:val="none" w:sz="0" w:space="0" w:color="auto"/>
                        <w:right w:val="none" w:sz="0" w:space="0" w:color="auto"/>
                      </w:divBdr>
                      <w:divsChild>
                        <w:div w:id="1875654716">
                          <w:marLeft w:val="0"/>
                          <w:marRight w:val="0"/>
                          <w:marTop w:val="0"/>
                          <w:marBottom w:val="0"/>
                          <w:divBdr>
                            <w:top w:val="none" w:sz="0" w:space="0" w:color="auto"/>
                            <w:left w:val="none" w:sz="0" w:space="0" w:color="auto"/>
                            <w:bottom w:val="none" w:sz="0" w:space="0" w:color="auto"/>
                            <w:right w:val="none" w:sz="0" w:space="0" w:color="auto"/>
                          </w:divBdr>
                          <w:divsChild>
                            <w:div w:id="269893873">
                              <w:marLeft w:val="0"/>
                              <w:marRight w:val="0"/>
                              <w:marTop w:val="0"/>
                              <w:marBottom w:val="0"/>
                              <w:divBdr>
                                <w:top w:val="none" w:sz="0" w:space="0" w:color="auto"/>
                                <w:left w:val="none" w:sz="0" w:space="0" w:color="auto"/>
                                <w:bottom w:val="none" w:sz="0" w:space="0" w:color="auto"/>
                                <w:right w:val="none" w:sz="0" w:space="0" w:color="auto"/>
                              </w:divBdr>
                              <w:divsChild>
                                <w:div w:id="592469376">
                                  <w:marLeft w:val="0"/>
                                  <w:marRight w:val="0"/>
                                  <w:marTop w:val="0"/>
                                  <w:marBottom w:val="0"/>
                                  <w:divBdr>
                                    <w:top w:val="none" w:sz="0" w:space="0" w:color="auto"/>
                                    <w:left w:val="none" w:sz="0" w:space="0" w:color="auto"/>
                                    <w:bottom w:val="none" w:sz="0" w:space="0" w:color="auto"/>
                                    <w:right w:val="none" w:sz="0" w:space="0" w:color="auto"/>
                                  </w:divBdr>
                                  <w:divsChild>
                                    <w:div w:id="713121229">
                                      <w:marLeft w:val="0"/>
                                      <w:marRight w:val="0"/>
                                      <w:marTop w:val="0"/>
                                      <w:marBottom w:val="0"/>
                                      <w:divBdr>
                                        <w:top w:val="none" w:sz="0" w:space="0" w:color="auto"/>
                                        <w:left w:val="none" w:sz="0" w:space="0" w:color="auto"/>
                                        <w:bottom w:val="none" w:sz="0" w:space="0" w:color="auto"/>
                                        <w:right w:val="none" w:sz="0" w:space="0" w:color="auto"/>
                                      </w:divBdr>
                                      <w:divsChild>
                                        <w:div w:id="2117943738">
                                          <w:marLeft w:val="0"/>
                                          <w:marRight w:val="0"/>
                                          <w:marTop w:val="0"/>
                                          <w:marBottom w:val="0"/>
                                          <w:divBdr>
                                            <w:top w:val="none" w:sz="0" w:space="0" w:color="auto"/>
                                            <w:left w:val="none" w:sz="0" w:space="0" w:color="auto"/>
                                            <w:bottom w:val="none" w:sz="0" w:space="0" w:color="auto"/>
                                            <w:right w:val="none" w:sz="0" w:space="0" w:color="auto"/>
                                          </w:divBdr>
                                          <w:divsChild>
                                            <w:div w:id="1297491497">
                                              <w:marLeft w:val="0"/>
                                              <w:marRight w:val="0"/>
                                              <w:marTop w:val="0"/>
                                              <w:marBottom w:val="0"/>
                                              <w:divBdr>
                                                <w:top w:val="none" w:sz="0" w:space="0" w:color="auto"/>
                                                <w:left w:val="none" w:sz="0" w:space="0" w:color="auto"/>
                                                <w:bottom w:val="none" w:sz="0" w:space="0" w:color="auto"/>
                                                <w:right w:val="none" w:sz="0" w:space="0" w:color="auto"/>
                                              </w:divBdr>
                                              <w:divsChild>
                                                <w:div w:id="801078246">
                                                  <w:marLeft w:val="0"/>
                                                  <w:marRight w:val="0"/>
                                                  <w:marTop w:val="0"/>
                                                  <w:marBottom w:val="0"/>
                                                  <w:divBdr>
                                                    <w:top w:val="none" w:sz="0" w:space="0" w:color="auto"/>
                                                    <w:left w:val="none" w:sz="0" w:space="0" w:color="auto"/>
                                                    <w:bottom w:val="none" w:sz="0" w:space="0" w:color="auto"/>
                                                    <w:right w:val="none" w:sz="0" w:space="0" w:color="auto"/>
                                                  </w:divBdr>
                                                  <w:divsChild>
                                                    <w:div w:id="1133863887">
                                                      <w:marLeft w:val="0"/>
                                                      <w:marRight w:val="0"/>
                                                      <w:marTop w:val="0"/>
                                                      <w:marBottom w:val="0"/>
                                                      <w:divBdr>
                                                        <w:top w:val="none" w:sz="0" w:space="0" w:color="auto"/>
                                                        <w:left w:val="none" w:sz="0" w:space="0" w:color="auto"/>
                                                        <w:bottom w:val="none" w:sz="0" w:space="0" w:color="auto"/>
                                                        <w:right w:val="none" w:sz="0" w:space="0" w:color="auto"/>
                                                      </w:divBdr>
                                                      <w:divsChild>
                                                        <w:div w:id="1199977687">
                                                          <w:marLeft w:val="0"/>
                                                          <w:marRight w:val="0"/>
                                                          <w:marTop w:val="0"/>
                                                          <w:marBottom w:val="0"/>
                                                          <w:divBdr>
                                                            <w:top w:val="none" w:sz="0" w:space="0" w:color="auto"/>
                                                            <w:left w:val="none" w:sz="0" w:space="0" w:color="auto"/>
                                                            <w:bottom w:val="none" w:sz="0" w:space="0" w:color="auto"/>
                                                            <w:right w:val="none" w:sz="0" w:space="0" w:color="auto"/>
                                                          </w:divBdr>
                                                          <w:divsChild>
                                                            <w:div w:id="1006442102">
                                                              <w:marLeft w:val="0"/>
                                                              <w:marRight w:val="0"/>
                                                              <w:marTop w:val="0"/>
                                                              <w:marBottom w:val="0"/>
                                                              <w:divBdr>
                                                                <w:top w:val="none" w:sz="0" w:space="0" w:color="auto"/>
                                                                <w:left w:val="none" w:sz="0" w:space="0" w:color="auto"/>
                                                                <w:bottom w:val="none" w:sz="0" w:space="0" w:color="auto"/>
                                                                <w:right w:val="none" w:sz="0" w:space="0" w:color="auto"/>
                                                              </w:divBdr>
                                                              <w:divsChild>
                                                                <w:div w:id="1050421793">
                                                                  <w:marLeft w:val="0"/>
                                                                  <w:marRight w:val="0"/>
                                                                  <w:marTop w:val="0"/>
                                                                  <w:marBottom w:val="0"/>
                                                                  <w:divBdr>
                                                                    <w:top w:val="none" w:sz="0" w:space="0" w:color="auto"/>
                                                                    <w:left w:val="none" w:sz="0" w:space="0" w:color="auto"/>
                                                                    <w:bottom w:val="none" w:sz="0" w:space="0" w:color="auto"/>
                                                                    <w:right w:val="none" w:sz="0" w:space="0" w:color="auto"/>
                                                                  </w:divBdr>
                                                                  <w:divsChild>
                                                                    <w:div w:id="2071269339">
                                                                      <w:marLeft w:val="0"/>
                                                                      <w:marRight w:val="0"/>
                                                                      <w:marTop w:val="0"/>
                                                                      <w:marBottom w:val="0"/>
                                                                      <w:divBdr>
                                                                        <w:top w:val="none" w:sz="0" w:space="0" w:color="auto"/>
                                                                        <w:left w:val="none" w:sz="0" w:space="0" w:color="auto"/>
                                                                        <w:bottom w:val="none" w:sz="0" w:space="0" w:color="auto"/>
                                                                        <w:right w:val="none" w:sz="0" w:space="0" w:color="auto"/>
                                                                      </w:divBdr>
                                                                      <w:divsChild>
                                                                        <w:div w:id="1432971671">
                                                                          <w:marLeft w:val="0"/>
                                                                          <w:marRight w:val="0"/>
                                                                          <w:marTop w:val="0"/>
                                                                          <w:marBottom w:val="0"/>
                                                                          <w:divBdr>
                                                                            <w:top w:val="none" w:sz="0" w:space="0" w:color="auto"/>
                                                                            <w:left w:val="none" w:sz="0" w:space="0" w:color="auto"/>
                                                                            <w:bottom w:val="none" w:sz="0" w:space="0" w:color="auto"/>
                                                                            <w:right w:val="none" w:sz="0" w:space="0" w:color="auto"/>
                                                                          </w:divBdr>
                                                                          <w:divsChild>
                                                                            <w:div w:id="38013988">
                                                                              <w:marLeft w:val="0"/>
                                                                              <w:marRight w:val="0"/>
                                                                              <w:marTop w:val="0"/>
                                                                              <w:marBottom w:val="0"/>
                                                                              <w:divBdr>
                                                                                <w:top w:val="none" w:sz="0" w:space="0" w:color="auto"/>
                                                                                <w:left w:val="none" w:sz="0" w:space="0" w:color="auto"/>
                                                                                <w:bottom w:val="none" w:sz="0" w:space="0" w:color="auto"/>
                                                                                <w:right w:val="none" w:sz="0" w:space="0" w:color="auto"/>
                                                                              </w:divBdr>
                                                                              <w:divsChild>
                                                                                <w:div w:id="2259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8620397">
      <w:bodyDiv w:val="1"/>
      <w:marLeft w:val="0"/>
      <w:marRight w:val="0"/>
      <w:marTop w:val="0"/>
      <w:marBottom w:val="0"/>
      <w:divBdr>
        <w:top w:val="none" w:sz="0" w:space="0" w:color="auto"/>
        <w:left w:val="none" w:sz="0" w:space="0" w:color="auto"/>
        <w:bottom w:val="none" w:sz="0" w:space="0" w:color="auto"/>
        <w:right w:val="none" w:sz="0" w:space="0" w:color="auto"/>
      </w:divBdr>
      <w:divsChild>
        <w:div w:id="740911575">
          <w:marLeft w:val="0"/>
          <w:marRight w:val="0"/>
          <w:marTop w:val="0"/>
          <w:marBottom w:val="0"/>
          <w:divBdr>
            <w:top w:val="none" w:sz="0" w:space="0" w:color="auto"/>
            <w:left w:val="none" w:sz="0" w:space="0" w:color="auto"/>
            <w:bottom w:val="none" w:sz="0" w:space="0" w:color="auto"/>
            <w:right w:val="none" w:sz="0" w:space="0" w:color="auto"/>
          </w:divBdr>
          <w:divsChild>
            <w:div w:id="1728914028">
              <w:marLeft w:val="0"/>
              <w:marRight w:val="0"/>
              <w:marTop w:val="0"/>
              <w:marBottom w:val="0"/>
              <w:divBdr>
                <w:top w:val="none" w:sz="0" w:space="0" w:color="auto"/>
                <w:left w:val="none" w:sz="0" w:space="0" w:color="auto"/>
                <w:bottom w:val="none" w:sz="0" w:space="0" w:color="auto"/>
                <w:right w:val="none" w:sz="0" w:space="0" w:color="auto"/>
              </w:divBdr>
              <w:divsChild>
                <w:div w:id="388918883">
                  <w:marLeft w:val="0"/>
                  <w:marRight w:val="0"/>
                  <w:marTop w:val="0"/>
                  <w:marBottom w:val="0"/>
                  <w:divBdr>
                    <w:top w:val="none" w:sz="0" w:space="0" w:color="auto"/>
                    <w:left w:val="none" w:sz="0" w:space="0" w:color="auto"/>
                    <w:bottom w:val="none" w:sz="0" w:space="0" w:color="auto"/>
                    <w:right w:val="none" w:sz="0" w:space="0" w:color="auto"/>
                  </w:divBdr>
                  <w:divsChild>
                    <w:div w:id="1426923840">
                      <w:marLeft w:val="0"/>
                      <w:marRight w:val="0"/>
                      <w:marTop w:val="0"/>
                      <w:marBottom w:val="0"/>
                      <w:divBdr>
                        <w:top w:val="none" w:sz="0" w:space="0" w:color="auto"/>
                        <w:left w:val="none" w:sz="0" w:space="0" w:color="auto"/>
                        <w:bottom w:val="none" w:sz="0" w:space="0" w:color="auto"/>
                        <w:right w:val="none" w:sz="0" w:space="0" w:color="auto"/>
                      </w:divBdr>
                      <w:divsChild>
                        <w:div w:id="2105807325">
                          <w:marLeft w:val="0"/>
                          <w:marRight w:val="0"/>
                          <w:marTop w:val="0"/>
                          <w:marBottom w:val="0"/>
                          <w:divBdr>
                            <w:top w:val="none" w:sz="0" w:space="0" w:color="auto"/>
                            <w:left w:val="none" w:sz="0" w:space="0" w:color="auto"/>
                            <w:bottom w:val="none" w:sz="0" w:space="0" w:color="auto"/>
                            <w:right w:val="none" w:sz="0" w:space="0" w:color="auto"/>
                          </w:divBdr>
                          <w:divsChild>
                            <w:div w:id="604967083">
                              <w:marLeft w:val="0"/>
                              <w:marRight w:val="0"/>
                              <w:marTop w:val="0"/>
                              <w:marBottom w:val="0"/>
                              <w:divBdr>
                                <w:top w:val="none" w:sz="0" w:space="0" w:color="auto"/>
                                <w:left w:val="none" w:sz="0" w:space="0" w:color="auto"/>
                                <w:bottom w:val="none" w:sz="0" w:space="0" w:color="auto"/>
                                <w:right w:val="none" w:sz="0" w:space="0" w:color="auto"/>
                              </w:divBdr>
                              <w:divsChild>
                                <w:div w:id="1436293396">
                                  <w:marLeft w:val="0"/>
                                  <w:marRight w:val="0"/>
                                  <w:marTop w:val="0"/>
                                  <w:marBottom w:val="0"/>
                                  <w:divBdr>
                                    <w:top w:val="none" w:sz="0" w:space="0" w:color="auto"/>
                                    <w:left w:val="none" w:sz="0" w:space="0" w:color="auto"/>
                                    <w:bottom w:val="none" w:sz="0" w:space="0" w:color="auto"/>
                                    <w:right w:val="none" w:sz="0" w:space="0" w:color="auto"/>
                                  </w:divBdr>
                                  <w:divsChild>
                                    <w:div w:id="388842116">
                                      <w:marLeft w:val="0"/>
                                      <w:marRight w:val="0"/>
                                      <w:marTop w:val="0"/>
                                      <w:marBottom w:val="0"/>
                                      <w:divBdr>
                                        <w:top w:val="none" w:sz="0" w:space="0" w:color="auto"/>
                                        <w:left w:val="none" w:sz="0" w:space="0" w:color="auto"/>
                                        <w:bottom w:val="none" w:sz="0" w:space="0" w:color="auto"/>
                                        <w:right w:val="none" w:sz="0" w:space="0" w:color="auto"/>
                                      </w:divBdr>
                                      <w:divsChild>
                                        <w:div w:id="593435307">
                                          <w:marLeft w:val="0"/>
                                          <w:marRight w:val="0"/>
                                          <w:marTop w:val="0"/>
                                          <w:marBottom w:val="0"/>
                                          <w:divBdr>
                                            <w:top w:val="none" w:sz="0" w:space="0" w:color="auto"/>
                                            <w:left w:val="none" w:sz="0" w:space="0" w:color="auto"/>
                                            <w:bottom w:val="none" w:sz="0" w:space="0" w:color="auto"/>
                                            <w:right w:val="none" w:sz="0" w:space="0" w:color="auto"/>
                                          </w:divBdr>
                                          <w:divsChild>
                                            <w:div w:id="2087605728">
                                              <w:marLeft w:val="0"/>
                                              <w:marRight w:val="0"/>
                                              <w:marTop w:val="0"/>
                                              <w:marBottom w:val="0"/>
                                              <w:divBdr>
                                                <w:top w:val="none" w:sz="0" w:space="0" w:color="auto"/>
                                                <w:left w:val="none" w:sz="0" w:space="0" w:color="auto"/>
                                                <w:bottom w:val="none" w:sz="0" w:space="0" w:color="auto"/>
                                                <w:right w:val="none" w:sz="0" w:space="0" w:color="auto"/>
                                              </w:divBdr>
                                              <w:divsChild>
                                                <w:div w:id="1195848737">
                                                  <w:marLeft w:val="0"/>
                                                  <w:marRight w:val="0"/>
                                                  <w:marTop w:val="0"/>
                                                  <w:marBottom w:val="0"/>
                                                  <w:divBdr>
                                                    <w:top w:val="none" w:sz="0" w:space="0" w:color="auto"/>
                                                    <w:left w:val="none" w:sz="0" w:space="0" w:color="auto"/>
                                                    <w:bottom w:val="none" w:sz="0" w:space="0" w:color="auto"/>
                                                    <w:right w:val="none" w:sz="0" w:space="0" w:color="auto"/>
                                                  </w:divBdr>
                                                  <w:divsChild>
                                                    <w:div w:id="1556815539">
                                                      <w:marLeft w:val="0"/>
                                                      <w:marRight w:val="0"/>
                                                      <w:marTop w:val="0"/>
                                                      <w:marBottom w:val="0"/>
                                                      <w:divBdr>
                                                        <w:top w:val="none" w:sz="0" w:space="0" w:color="auto"/>
                                                        <w:left w:val="none" w:sz="0" w:space="0" w:color="auto"/>
                                                        <w:bottom w:val="none" w:sz="0" w:space="0" w:color="auto"/>
                                                        <w:right w:val="none" w:sz="0" w:space="0" w:color="auto"/>
                                                      </w:divBdr>
                                                      <w:divsChild>
                                                        <w:div w:id="1788042179">
                                                          <w:marLeft w:val="0"/>
                                                          <w:marRight w:val="0"/>
                                                          <w:marTop w:val="0"/>
                                                          <w:marBottom w:val="0"/>
                                                          <w:divBdr>
                                                            <w:top w:val="none" w:sz="0" w:space="0" w:color="auto"/>
                                                            <w:left w:val="none" w:sz="0" w:space="0" w:color="auto"/>
                                                            <w:bottom w:val="none" w:sz="0" w:space="0" w:color="auto"/>
                                                            <w:right w:val="none" w:sz="0" w:space="0" w:color="auto"/>
                                                          </w:divBdr>
                                                          <w:divsChild>
                                                            <w:div w:id="2140030854">
                                                              <w:marLeft w:val="0"/>
                                                              <w:marRight w:val="0"/>
                                                              <w:marTop w:val="0"/>
                                                              <w:marBottom w:val="0"/>
                                                              <w:divBdr>
                                                                <w:top w:val="none" w:sz="0" w:space="0" w:color="auto"/>
                                                                <w:left w:val="none" w:sz="0" w:space="0" w:color="auto"/>
                                                                <w:bottom w:val="none" w:sz="0" w:space="0" w:color="auto"/>
                                                                <w:right w:val="none" w:sz="0" w:space="0" w:color="auto"/>
                                                              </w:divBdr>
                                                              <w:divsChild>
                                                                <w:div w:id="818152044">
                                                                  <w:marLeft w:val="0"/>
                                                                  <w:marRight w:val="0"/>
                                                                  <w:marTop w:val="0"/>
                                                                  <w:marBottom w:val="0"/>
                                                                  <w:divBdr>
                                                                    <w:top w:val="none" w:sz="0" w:space="0" w:color="auto"/>
                                                                    <w:left w:val="none" w:sz="0" w:space="0" w:color="auto"/>
                                                                    <w:bottom w:val="none" w:sz="0" w:space="0" w:color="auto"/>
                                                                    <w:right w:val="none" w:sz="0" w:space="0" w:color="auto"/>
                                                                  </w:divBdr>
                                                                  <w:divsChild>
                                                                    <w:div w:id="1984696876">
                                                                      <w:marLeft w:val="0"/>
                                                                      <w:marRight w:val="0"/>
                                                                      <w:marTop w:val="0"/>
                                                                      <w:marBottom w:val="0"/>
                                                                      <w:divBdr>
                                                                        <w:top w:val="none" w:sz="0" w:space="0" w:color="auto"/>
                                                                        <w:left w:val="none" w:sz="0" w:space="0" w:color="auto"/>
                                                                        <w:bottom w:val="none" w:sz="0" w:space="0" w:color="auto"/>
                                                                        <w:right w:val="none" w:sz="0" w:space="0" w:color="auto"/>
                                                                      </w:divBdr>
                                                                      <w:divsChild>
                                                                        <w:div w:id="956907327">
                                                                          <w:marLeft w:val="0"/>
                                                                          <w:marRight w:val="0"/>
                                                                          <w:marTop w:val="0"/>
                                                                          <w:marBottom w:val="0"/>
                                                                          <w:divBdr>
                                                                            <w:top w:val="none" w:sz="0" w:space="0" w:color="auto"/>
                                                                            <w:left w:val="none" w:sz="0" w:space="0" w:color="auto"/>
                                                                            <w:bottom w:val="none" w:sz="0" w:space="0" w:color="auto"/>
                                                                            <w:right w:val="none" w:sz="0" w:space="0" w:color="auto"/>
                                                                          </w:divBdr>
                                                                          <w:divsChild>
                                                                            <w:div w:id="792023240">
                                                                              <w:marLeft w:val="0"/>
                                                                              <w:marRight w:val="0"/>
                                                                              <w:marTop w:val="0"/>
                                                                              <w:marBottom w:val="0"/>
                                                                              <w:divBdr>
                                                                                <w:top w:val="none" w:sz="0" w:space="0" w:color="auto"/>
                                                                                <w:left w:val="none" w:sz="0" w:space="0" w:color="auto"/>
                                                                                <w:bottom w:val="none" w:sz="0" w:space="0" w:color="auto"/>
                                                                                <w:right w:val="none" w:sz="0" w:space="0" w:color="auto"/>
                                                                              </w:divBdr>
                                                                              <w:divsChild>
                                                                                <w:div w:id="13993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7213727">
      <w:bodyDiv w:val="1"/>
      <w:marLeft w:val="0"/>
      <w:marRight w:val="0"/>
      <w:marTop w:val="0"/>
      <w:marBottom w:val="0"/>
      <w:divBdr>
        <w:top w:val="none" w:sz="0" w:space="0" w:color="auto"/>
        <w:left w:val="none" w:sz="0" w:space="0" w:color="auto"/>
        <w:bottom w:val="none" w:sz="0" w:space="0" w:color="auto"/>
        <w:right w:val="none" w:sz="0" w:space="0" w:color="auto"/>
      </w:divBdr>
      <w:divsChild>
        <w:div w:id="2085370003">
          <w:marLeft w:val="0"/>
          <w:marRight w:val="0"/>
          <w:marTop w:val="204"/>
          <w:marBottom w:val="0"/>
          <w:divBdr>
            <w:top w:val="none" w:sz="0" w:space="0" w:color="auto"/>
            <w:left w:val="none" w:sz="0" w:space="0" w:color="auto"/>
            <w:bottom w:val="none" w:sz="0" w:space="0" w:color="auto"/>
            <w:right w:val="none" w:sz="0" w:space="0" w:color="auto"/>
          </w:divBdr>
          <w:divsChild>
            <w:div w:id="1626616735">
              <w:marLeft w:val="0"/>
              <w:marRight w:val="0"/>
              <w:marTop w:val="0"/>
              <w:marBottom w:val="0"/>
              <w:divBdr>
                <w:top w:val="none" w:sz="0" w:space="0" w:color="auto"/>
                <w:left w:val="none" w:sz="0" w:space="0" w:color="auto"/>
                <w:bottom w:val="none" w:sz="0" w:space="0" w:color="auto"/>
                <w:right w:val="none" w:sz="0" w:space="0" w:color="auto"/>
              </w:divBdr>
              <w:divsChild>
                <w:div w:id="1744334278">
                  <w:marLeft w:val="0"/>
                  <w:marRight w:val="0"/>
                  <w:marTop w:val="0"/>
                  <w:marBottom w:val="0"/>
                  <w:divBdr>
                    <w:top w:val="none" w:sz="0" w:space="0" w:color="auto"/>
                    <w:left w:val="none" w:sz="0" w:space="0" w:color="auto"/>
                    <w:bottom w:val="none" w:sz="0" w:space="0" w:color="auto"/>
                    <w:right w:val="none" w:sz="0" w:space="0" w:color="auto"/>
                  </w:divBdr>
                  <w:divsChild>
                    <w:div w:id="200441224">
                      <w:marLeft w:val="0"/>
                      <w:marRight w:val="0"/>
                      <w:marTop w:val="72"/>
                      <w:marBottom w:val="340"/>
                      <w:divBdr>
                        <w:top w:val="dotted" w:sz="6" w:space="0" w:color="BBBBBB"/>
                        <w:left w:val="dotted" w:sz="2" w:space="9" w:color="BBBBBB"/>
                        <w:bottom w:val="dotted" w:sz="6" w:space="0" w:color="BBBBBB"/>
                        <w:right w:val="dotted" w:sz="2" w:space="9" w:color="BBBBBB"/>
                      </w:divBdr>
                      <w:divsChild>
                        <w:div w:id="1522208349">
                          <w:marLeft w:val="0"/>
                          <w:marRight w:val="0"/>
                          <w:marTop w:val="0"/>
                          <w:marBottom w:val="0"/>
                          <w:divBdr>
                            <w:top w:val="dotted" w:sz="2" w:space="7" w:color="BBBBBB"/>
                            <w:left w:val="dotted" w:sz="6" w:space="20" w:color="BBBBBB"/>
                            <w:bottom w:val="dotted" w:sz="6" w:space="1" w:color="FFFFFF"/>
                            <w:right w:val="dotted" w:sz="6" w:space="10" w:color="BBBBBB"/>
                          </w:divBdr>
                          <w:divsChild>
                            <w:div w:id="12353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989264">
      <w:bodyDiv w:val="1"/>
      <w:marLeft w:val="0"/>
      <w:marRight w:val="0"/>
      <w:marTop w:val="0"/>
      <w:marBottom w:val="0"/>
      <w:divBdr>
        <w:top w:val="none" w:sz="0" w:space="0" w:color="auto"/>
        <w:left w:val="none" w:sz="0" w:space="0" w:color="auto"/>
        <w:bottom w:val="none" w:sz="0" w:space="0" w:color="auto"/>
        <w:right w:val="none" w:sz="0" w:space="0" w:color="auto"/>
      </w:divBdr>
      <w:divsChild>
        <w:div w:id="905840260">
          <w:marLeft w:val="0"/>
          <w:marRight w:val="0"/>
          <w:marTop w:val="0"/>
          <w:marBottom w:val="0"/>
          <w:divBdr>
            <w:top w:val="none" w:sz="0" w:space="0" w:color="auto"/>
            <w:left w:val="none" w:sz="0" w:space="0" w:color="auto"/>
            <w:bottom w:val="none" w:sz="0" w:space="0" w:color="auto"/>
            <w:right w:val="none" w:sz="0" w:space="0" w:color="auto"/>
          </w:divBdr>
          <w:divsChild>
            <w:div w:id="505679634">
              <w:marLeft w:val="0"/>
              <w:marRight w:val="0"/>
              <w:marTop w:val="0"/>
              <w:marBottom w:val="0"/>
              <w:divBdr>
                <w:top w:val="none" w:sz="0" w:space="0" w:color="auto"/>
                <w:left w:val="none" w:sz="0" w:space="0" w:color="auto"/>
                <w:bottom w:val="none" w:sz="0" w:space="0" w:color="auto"/>
                <w:right w:val="none" w:sz="0" w:space="0" w:color="auto"/>
              </w:divBdr>
              <w:divsChild>
                <w:div w:id="1511218984">
                  <w:marLeft w:val="0"/>
                  <w:marRight w:val="0"/>
                  <w:marTop w:val="0"/>
                  <w:marBottom w:val="0"/>
                  <w:divBdr>
                    <w:top w:val="none" w:sz="0" w:space="0" w:color="auto"/>
                    <w:left w:val="none" w:sz="0" w:space="0" w:color="auto"/>
                    <w:bottom w:val="none" w:sz="0" w:space="0" w:color="auto"/>
                    <w:right w:val="none" w:sz="0" w:space="0" w:color="auto"/>
                  </w:divBdr>
                  <w:divsChild>
                    <w:div w:id="1823305618">
                      <w:marLeft w:val="0"/>
                      <w:marRight w:val="0"/>
                      <w:marTop w:val="0"/>
                      <w:marBottom w:val="0"/>
                      <w:divBdr>
                        <w:top w:val="none" w:sz="0" w:space="0" w:color="auto"/>
                        <w:left w:val="none" w:sz="0" w:space="0" w:color="auto"/>
                        <w:bottom w:val="none" w:sz="0" w:space="0" w:color="auto"/>
                        <w:right w:val="none" w:sz="0" w:space="0" w:color="auto"/>
                      </w:divBdr>
                      <w:divsChild>
                        <w:div w:id="1317762005">
                          <w:marLeft w:val="0"/>
                          <w:marRight w:val="0"/>
                          <w:marTop w:val="0"/>
                          <w:marBottom w:val="0"/>
                          <w:divBdr>
                            <w:top w:val="none" w:sz="0" w:space="0" w:color="auto"/>
                            <w:left w:val="none" w:sz="0" w:space="0" w:color="auto"/>
                            <w:bottom w:val="none" w:sz="0" w:space="0" w:color="auto"/>
                            <w:right w:val="none" w:sz="0" w:space="0" w:color="auto"/>
                          </w:divBdr>
                          <w:divsChild>
                            <w:div w:id="556283396">
                              <w:marLeft w:val="0"/>
                              <w:marRight w:val="0"/>
                              <w:marTop w:val="0"/>
                              <w:marBottom w:val="0"/>
                              <w:divBdr>
                                <w:top w:val="none" w:sz="0" w:space="0" w:color="auto"/>
                                <w:left w:val="none" w:sz="0" w:space="0" w:color="auto"/>
                                <w:bottom w:val="none" w:sz="0" w:space="0" w:color="auto"/>
                                <w:right w:val="none" w:sz="0" w:space="0" w:color="auto"/>
                              </w:divBdr>
                              <w:divsChild>
                                <w:div w:id="1532302351">
                                  <w:marLeft w:val="0"/>
                                  <w:marRight w:val="0"/>
                                  <w:marTop w:val="0"/>
                                  <w:marBottom w:val="0"/>
                                  <w:divBdr>
                                    <w:top w:val="none" w:sz="0" w:space="0" w:color="auto"/>
                                    <w:left w:val="none" w:sz="0" w:space="0" w:color="auto"/>
                                    <w:bottom w:val="none" w:sz="0" w:space="0" w:color="auto"/>
                                    <w:right w:val="none" w:sz="0" w:space="0" w:color="auto"/>
                                  </w:divBdr>
                                  <w:divsChild>
                                    <w:div w:id="1770082819">
                                      <w:marLeft w:val="0"/>
                                      <w:marRight w:val="0"/>
                                      <w:marTop w:val="0"/>
                                      <w:marBottom w:val="0"/>
                                      <w:divBdr>
                                        <w:top w:val="none" w:sz="0" w:space="0" w:color="auto"/>
                                        <w:left w:val="none" w:sz="0" w:space="0" w:color="auto"/>
                                        <w:bottom w:val="none" w:sz="0" w:space="0" w:color="auto"/>
                                        <w:right w:val="none" w:sz="0" w:space="0" w:color="auto"/>
                                      </w:divBdr>
                                      <w:divsChild>
                                        <w:div w:id="1331525066">
                                          <w:marLeft w:val="0"/>
                                          <w:marRight w:val="0"/>
                                          <w:marTop w:val="0"/>
                                          <w:marBottom w:val="0"/>
                                          <w:divBdr>
                                            <w:top w:val="none" w:sz="0" w:space="0" w:color="auto"/>
                                            <w:left w:val="none" w:sz="0" w:space="0" w:color="auto"/>
                                            <w:bottom w:val="none" w:sz="0" w:space="0" w:color="auto"/>
                                            <w:right w:val="none" w:sz="0" w:space="0" w:color="auto"/>
                                          </w:divBdr>
                                          <w:divsChild>
                                            <w:div w:id="1166897005">
                                              <w:marLeft w:val="0"/>
                                              <w:marRight w:val="0"/>
                                              <w:marTop w:val="0"/>
                                              <w:marBottom w:val="0"/>
                                              <w:divBdr>
                                                <w:top w:val="none" w:sz="0" w:space="0" w:color="auto"/>
                                                <w:left w:val="none" w:sz="0" w:space="0" w:color="auto"/>
                                                <w:bottom w:val="none" w:sz="0" w:space="0" w:color="auto"/>
                                                <w:right w:val="none" w:sz="0" w:space="0" w:color="auto"/>
                                              </w:divBdr>
                                              <w:divsChild>
                                                <w:div w:id="373232339">
                                                  <w:marLeft w:val="0"/>
                                                  <w:marRight w:val="0"/>
                                                  <w:marTop w:val="0"/>
                                                  <w:marBottom w:val="0"/>
                                                  <w:divBdr>
                                                    <w:top w:val="none" w:sz="0" w:space="0" w:color="auto"/>
                                                    <w:left w:val="none" w:sz="0" w:space="0" w:color="auto"/>
                                                    <w:bottom w:val="none" w:sz="0" w:space="0" w:color="auto"/>
                                                    <w:right w:val="none" w:sz="0" w:space="0" w:color="auto"/>
                                                  </w:divBdr>
                                                  <w:divsChild>
                                                    <w:div w:id="741951166">
                                                      <w:marLeft w:val="0"/>
                                                      <w:marRight w:val="0"/>
                                                      <w:marTop w:val="0"/>
                                                      <w:marBottom w:val="0"/>
                                                      <w:divBdr>
                                                        <w:top w:val="none" w:sz="0" w:space="0" w:color="auto"/>
                                                        <w:left w:val="none" w:sz="0" w:space="0" w:color="auto"/>
                                                        <w:bottom w:val="none" w:sz="0" w:space="0" w:color="auto"/>
                                                        <w:right w:val="none" w:sz="0" w:space="0" w:color="auto"/>
                                                      </w:divBdr>
                                                      <w:divsChild>
                                                        <w:div w:id="1970698426">
                                                          <w:marLeft w:val="0"/>
                                                          <w:marRight w:val="0"/>
                                                          <w:marTop w:val="0"/>
                                                          <w:marBottom w:val="0"/>
                                                          <w:divBdr>
                                                            <w:top w:val="none" w:sz="0" w:space="0" w:color="auto"/>
                                                            <w:left w:val="none" w:sz="0" w:space="0" w:color="auto"/>
                                                            <w:bottom w:val="none" w:sz="0" w:space="0" w:color="auto"/>
                                                            <w:right w:val="none" w:sz="0" w:space="0" w:color="auto"/>
                                                          </w:divBdr>
                                                          <w:divsChild>
                                                            <w:div w:id="953823228">
                                                              <w:marLeft w:val="0"/>
                                                              <w:marRight w:val="0"/>
                                                              <w:marTop w:val="0"/>
                                                              <w:marBottom w:val="0"/>
                                                              <w:divBdr>
                                                                <w:top w:val="none" w:sz="0" w:space="0" w:color="auto"/>
                                                                <w:left w:val="none" w:sz="0" w:space="0" w:color="auto"/>
                                                                <w:bottom w:val="none" w:sz="0" w:space="0" w:color="auto"/>
                                                                <w:right w:val="none" w:sz="0" w:space="0" w:color="auto"/>
                                                              </w:divBdr>
                                                              <w:divsChild>
                                                                <w:div w:id="396974134">
                                                                  <w:marLeft w:val="0"/>
                                                                  <w:marRight w:val="0"/>
                                                                  <w:marTop w:val="0"/>
                                                                  <w:marBottom w:val="0"/>
                                                                  <w:divBdr>
                                                                    <w:top w:val="none" w:sz="0" w:space="0" w:color="auto"/>
                                                                    <w:left w:val="none" w:sz="0" w:space="0" w:color="auto"/>
                                                                    <w:bottom w:val="none" w:sz="0" w:space="0" w:color="auto"/>
                                                                    <w:right w:val="none" w:sz="0" w:space="0" w:color="auto"/>
                                                                  </w:divBdr>
                                                                  <w:divsChild>
                                                                    <w:div w:id="454643124">
                                                                      <w:marLeft w:val="0"/>
                                                                      <w:marRight w:val="0"/>
                                                                      <w:marTop w:val="0"/>
                                                                      <w:marBottom w:val="0"/>
                                                                      <w:divBdr>
                                                                        <w:top w:val="none" w:sz="0" w:space="0" w:color="auto"/>
                                                                        <w:left w:val="none" w:sz="0" w:space="0" w:color="auto"/>
                                                                        <w:bottom w:val="none" w:sz="0" w:space="0" w:color="auto"/>
                                                                        <w:right w:val="none" w:sz="0" w:space="0" w:color="auto"/>
                                                                      </w:divBdr>
                                                                      <w:divsChild>
                                                                        <w:div w:id="210505600">
                                                                          <w:marLeft w:val="0"/>
                                                                          <w:marRight w:val="0"/>
                                                                          <w:marTop w:val="0"/>
                                                                          <w:marBottom w:val="0"/>
                                                                          <w:divBdr>
                                                                            <w:top w:val="none" w:sz="0" w:space="0" w:color="auto"/>
                                                                            <w:left w:val="none" w:sz="0" w:space="0" w:color="auto"/>
                                                                            <w:bottom w:val="none" w:sz="0" w:space="0" w:color="auto"/>
                                                                            <w:right w:val="none" w:sz="0" w:space="0" w:color="auto"/>
                                                                          </w:divBdr>
                                                                          <w:divsChild>
                                                                            <w:div w:id="1390763055">
                                                                              <w:marLeft w:val="0"/>
                                                                              <w:marRight w:val="0"/>
                                                                              <w:marTop w:val="0"/>
                                                                              <w:marBottom w:val="0"/>
                                                                              <w:divBdr>
                                                                                <w:top w:val="none" w:sz="0" w:space="0" w:color="auto"/>
                                                                                <w:left w:val="none" w:sz="0" w:space="0" w:color="auto"/>
                                                                                <w:bottom w:val="none" w:sz="0" w:space="0" w:color="auto"/>
                                                                                <w:right w:val="none" w:sz="0" w:space="0" w:color="auto"/>
                                                                              </w:divBdr>
                                                                              <w:divsChild>
                                                                                <w:div w:id="6872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534945">
      <w:bodyDiv w:val="1"/>
      <w:marLeft w:val="0"/>
      <w:marRight w:val="0"/>
      <w:marTop w:val="0"/>
      <w:marBottom w:val="0"/>
      <w:divBdr>
        <w:top w:val="none" w:sz="0" w:space="0" w:color="auto"/>
        <w:left w:val="none" w:sz="0" w:space="0" w:color="auto"/>
        <w:bottom w:val="none" w:sz="0" w:space="0" w:color="auto"/>
        <w:right w:val="none" w:sz="0" w:space="0" w:color="auto"/>
      </w:divBdr>
      <w:divsChild>
        <w:div w:id="573978381">
          <w:marLeft w:val="0"/>
          <w:marRight w:val="0"/>
          <w:marTop w:val="0"/>
          <w:marBottom w:val="0"/>
          <w:divBdr>
            <w:top w:val="none" w:sz="0" w:space="0" w:color="auto"/>
            <w:left w:val="none" w:sz="0" w:space="0" w:color="auto"/>
            <w:bottom w:val="none" w:sz="0" w:space="0" w:color="auto"/>
            <w:right w:val="none" w:sz="0" w:space="0" w:color="auto"/>
          </w:divBdr>
          <w:divsChild>
            <w:div w:id="345139692">
              <w:marLeft w:val="0"/>
              <w:marRight w:val="0"/>
              <w:marTop w:val="0"/>
              <w:marBottom w:val="0"/>
              <w:divBdr>
                <w:top w:val="none" w:sz="0" w:space="0" w:color="auto"/>
                <w:left w:val="none" w:sz="0" w:space="0" w:color="auto"/>
                <w:bottom w:val="none" w:sz="0" w:space="0" w:color="auto"/>
                <w:right w:val="none" w:sz="0" w:space="0" w:color="auto"/>
              </w:divBdr>
              <w:divsChild>
                <w:div w:id="157635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920131">
      <w:bodyDiv w:val="1"/>
      <w:marLeft w:val="0"/>
      <w:marRight w:val="0"/>
      <w:marTop w:val="0"/>
      <w:marBottom w:val="0"/>
      <w:divBdr>
        <w:top w:val="none" w:sz="0" w:space="0" w:color="auto"/>
        <w:left w:val="none" w:sz="0" w:space="0" w:color="auto"/>
        <w:bottom w:val="none" w:sz="0" w:space="0" w:color="auto"/>
        <w:right w:val="none" w:sz="0" w:space="0" w:color="auto"/>
      </w:divBdr>
    </w:div>
    <w:div w:id="2078236782">
      <w:bodyDiv w:val="1"/>
      <w:marLeft w:val="0"/>
      <w:marRight w:val="0"/>
      <w:marTop w:val="0"/>
      <w:marBottom w:val="0"/>
      <w:divBdr>
        <w:top w:val="none" w:sz="0" w:space="0" w:color="auto"/>
        <w:left w:val="none" w:sz="0" w:space="0" w:color="auto"/>
        <w:bottom w:val="none" w:sz="0" w:space="0" w:color="auto"/>
        <w:right w:val="none" w:sz="0" w:space="0" w:color="auto"/>
      </w:divBdr>
      <w:divsChild>
        <w:div w:id="1183784922">
          <w:marLeft w:val="0"/>
          <w:marRight w:val="0"/>
          <w:marTop w:val="0"/>
          <w:marBottom w:val="0"/>
          <w:divBdr>
            <w:top w:val="none" w:sz="0" w:space="0" w:color="auto"/>
            <w:left w:val="none" w:sz="0" w:space="0" w:color="auto"/>
            <w:bottom w:val="none" w:sz="0" w:space="0" w:color="auto"/>
            <w:right w:val="none" w:sz="0" w:space="0" w:color="auto"/>
          </w:divBdr>
          <w:divsChild>
            <w:div w:id="567808717">
              <w:marLeft w:val="0"/>
              <w:marRight w:val="0"/>
              <w:marTop w:val="0"/>
              <w:marBottom w:val="0"/>
              <w:divBdr>
                <w:top w:val="none" w:sz="0" w:space="0" w:color="auto"/>
                <w:left w:val="none" w:sz="0" w:space="0" w:color="auto"/>
                <w:bottom w:val="single" w:sz="6" w:space="15" w:color="C9C3B8"/>
                <w:right w:val="none" w:sz="0" w:space="0" w:color="auto"/>
              </w:divBdr>
              <w:divsChild>
                <w:div w:id="826357127">
                  <w:marLeft w:val="0"/>
                  <w:marRight w:val="0"/>
                  <w:marTop w:val="150"/>
                  <w:marBottom w:val="150"/>
                  <w:divBdr>
                    <w:top w:val="none" w:sz="0" w:space="0" w:color="auto"/>
                    <w:left w:val="none" w:sz="0" w:space="0" w:color="auto"/>
                    <w:bottom w:val="none" w:sz="0" w:space="0" w:color="auto"/>
                    <w:right w:val="none" w:sz="0" w:space="0" w:color="auto"/>
                  </w:divBdr>
                  <w:divsChild>
                    <w:div w:id="678119677">
                      <w:marLeft w:val="0"/>
                      <w:marRight w:val="105"/>
                      <w:marTop w:val="60"/>
                      <w:marBottom w:val="0"/>
                      <w:divBdr>
                        <w:top w:val="none" w:sz="0" w:space="0" w:color="auto"/>
                        <w:left w:val="none" w:sz="0" w:space="0" w:color="auto"/>
                        <w:bottom w:val="none" w:sz="0" w:space="0" w:color="auto"/>
                        <w:right w:val="none" w:sz="0" w:space="0" w:color="auto"/>
                      </w:divBdr>
                      <w:divsChild>
                        <w:div w:id="1358239423">
                          <w:marLeft w:val="0"/>
                          <w:marRight w:val="0"/>
                          <w:marTop w:val="4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84796603">
      <w:bodyDiv w:val="1"/>
      <w:marLeft w:val="0"/>
      <w:marRight w:val="0"/>
      <w:marTop w:val="0"/>
      <w:marBottom w:val="0"/>
      <w:divBdr>
        <w:top w:val="none" w:sz="0" w:space="0" w:color="auto"/>
        <w:left w:val="none" w:sz="0" w:space="0" w:color="auto"/>
        <w:bottom w:val="none" w:sz="0" w:space="0" w:color="auto"/>
        <w:right w:val="none" w:sz="0" w:space="0" w:color="auto"/>
      </w:divBdr>
    </w:div>
    <w:div w:id="2086298555">
      <w:bodyDiv w:val="1"/>
      <w:marLeft w:val="0"/>
      <w:marRight w:val="0"/>
      <w:marTop w:val="0"/>
      <w:marBottom w:val="0"/>
      <w:divBdr>
        <w:top w:val="none" w:sz="0" w:space="0" w:color="auto"/>
        <w:left w:val="none" w:sz="0" w:space="0" w:color="auto"/>
        <w:bottom w:val="none" w:sz="0" w:space="0" w:color="auto"/>
        <w:right w:val="none" w:sz="0" w:space="0" w:color="auto"/>
      </w:divBdr>
      <w:divsChild>
        <w:div w:id="1911379804">
          <w:marLeft w:val="0"/>
          <w:marRight w:val="0"/>
          <w:marTop w:val="0"/>
          <w:marBottom w:val="0"/>
          <w:divBdr>
            <w:top w:val="none" w:sz="0" w:space="0" w:color="auto"/>
            <w:left w:val="none" w:sz="0" w:space="0" w:color="auto"/>
            <w:bottom w:val="none" w:sz="0" w:space="0" w:color="auto"/>
            <w:right w:val="none" w:sz="0" w:space="0" w:color="auto"/>
          </w:divBdr>
          <w:divsChild>
            <w:div w:id="1792167097">
              <w:marLeft w:val="0"/>
              <w:marRight w:val="0"/>
              <w:marTop w:val="0"/>
              <w:marBottom w:val="0"/>
              <w:divBdr>
                <w:top w:val="none" w:sz="0" w:space="0" w:color="auto"/>
                <w:left w:val="none" w:sz="0" w:space="0" w:color="auto"/>
                <w:bottom w:val="none" w:sz="0" w:space="0" w:color="auto"/>
                <w:right w:val="none" w:sz="0" w:space="0" w:color="auto"/>
              </w:divBdr>
              <w:divsChild>
                <w:div w:id="947615031">
                  <w:marLeft w:val="0"/>
                  <w:marRight w:val="0"/>
                  <w:marTop w:val="0"/>
                  <w:marBottom w:val="0"/>
                  <w:divBdr>
                    <w:top w:val="none" w:sz="0" w:space="0" w:color="auto"/>
                    <w:left w:val="none" w:sz="0" w:space="0" w:color="auto"/>
                    <w:bottom w:val="none" w:sz="0" w:space="0" w:color="auto"/>
                    <w:right w:val="none" w:sz="0" w:space="0" w:color="auto"/>
                  </w:divBdr>
                  <w:divsChild>
                    <w:div w:id="1528715428">
                      <w:marLeft w:val="0"/>
                      <w:marRight w:val="0"/>
                      <w:marTop w:val="0"/>
                      <w:marBottom w:val="0"/>
                      <w:divBdr>
                        <w:top w:val="none" w:sz="0" w:space="0" w:color="auto"/>
                        <w:left w:val="none" w:sz="0" w:space="0" w:color="auto"/>
                        <w:bottom w:val="none" w:sz="0" w:space="0" w:color="auto"/>
                        <w:right w:val="none" w:sz="0" w:space="0" w:color="auto"/>
                      </w:divBdr>
                      <w:divsChild>
                        <w:div w:id="1900361067">
                          <w:marLeft w:val="0"/>
                          <w:marRight w:val="0"/>
                          <w:marTop w:val="0"/>
                          <w:marBottom w:val="0"/>
                          <w:divBdr>
                            <w:top w:val="none" w:sz="0" w:space="0" w:color="auto"/>
                            <w:left w:val="none" w:sz="0" w:space="0" w:color="auto"/>
                            <w:bottom w:val="none" w:sz="0" w:space="0" w:color="auto"/>
                            <w:right w:val="none" w:sz="0" w:space="0" w:color="auto"/>
                          </w:divBdr>
                          <w:divsChild>
                            <w:div w:id="320546088">
                              <w:marLeft w:val="0"/>
                              <w:marRight w:val="0"/>
                              <w:marTop w:val="0"/>
                              <w:marBottom w:val="0"/>
                              <w:divBdr>
                                <w:top w:val="none" w:sz="0" w:space="0" w:color="auto"/>
                                <w:left w:val="none" w:sz="0" w:space="0" w:color="auto"/>
                                <w:bottom w:val="none" w:sz="0" w:space="0" w:color="auto"/>
                                <w:right w:val="none" w:sz="0" w:space="0" w:color="auto"/>
                              </w:divBdr>
                              <w:divsChild>
                                <w:div w:id="2005040531">
                                  <w:marLeft w:val="0"/>
                                  <w:marRight w:val="0"/>
                                  <w:marTop w:val="0"/>
                                  <w:marBottom w:val="0"/>
                                  <w:divBdr>
                                    <w:top w:val="none" w:sz="0" w:space="0" w:color="auto"/>
                                    <w:left w:val="none" w:sz="0" w:space="0" w:color="auto"/>
                                    <w:bottom w:val="none" w:sz="0" w:space="0" w:color="auto"/>
                                    <w:right w:val="none" w:sz="0" w:space="0" w:color="auto"/>
                                  </w:divBdr>
                                  <w:divsChild>
                                    <w:div w:id="1674796825">
                                      <w:marLeft w:val="0"/>
                                      <w:marRight w:val="0"/>
                                      <w:marTop w:val="0"/>
                                      <w:marBottom w:val="0"/>
                                      <w:divBdr>
                                        <w:top w:val="none" w:sz="0" w:space="0" w:color="auto"/>
                                        <w:left w:val="none" w:sz="0" w:space="0" w:color="auto"/>
                                        <w:bottom w:val="none" w:sz="0" w:space="0" w:color="auto"/>
                                        <w:right w:val="none" w:sz="0" w:space="0" w:color="auto"/>
                                      </w:divBdr>
                                      <w:divsChild>
                                        <w:div w:id="2117208798">
                                          <w:marLeft w:val="0"/>
                                          <w:marRight w:val="0"/>
                                          <w:marTop w:val="0"/>
                                          <w:marBottom w:val="0"/>
                                          <w:divBdr>
                                            <w:top w:val="none" w:sz="0" w:space="0" w:color="auto"/>
                                            <w:left w:val="none" w:sz="0" w:space="0" w:color="auto"/>
                                            <w:bottom w:val="none" w:sz="0" w:space="0" w:color="auto"/>
                                            <w:right w:val="none" w:sz="0" w:space="0" w:color="auto"/>
                                          </w:divBdr>
                                          <w:divsChild>
                                            <w:div w:id="135802926">
                                              <w:marLeft w:val="0"/>
                                              <w:marRight w:val="0"/>
                                              <w:marTop w:val="0"/>
                                              <w:marBottom w:val="0"/>
                                              <w:divBdr>
                                                <w:top w:val="none" w:sz="0" w:space="0" w:color="auto"/>
                                                <w:left w:val="none" w:sz="0" w:space="0" w:color="auto"/>
                                                <w:bottom w:val="none" w:sz="0" w:space="0" w:color="auto"/>
                                                <w:right w:val="none" w:sz="0" w:space="0" w:color="auto"/>
                                              </w:divBdr>
                                              <w:divsChild>
                                                <w:div w:id="2011592953">
                                                  <w:marLeft w:val="0"/>
                                                  <w:marRight w:val="0"/>
                                                  <w:marTop w:val="0"/>
                                                  <w:marBottom w:val="0"/>
                                                  <w:divBdr>
                                                    <w:top w:val="none" w:sz="0" w:space="0" w:color="auto"/>
                                                    <w:left w:val="none" w:sz="0" w:space="0" w:color="auto"/>
                                                    <w:bottom w:val="none" w:sz="0" w:space="0" w:color="auto"/>
                                                    <w:right w:val="none" w:sz="0" w:space="0" w:color="auto"/>
                                                  </w:divBdr>
                                                  <w:divsChild>
                                                    <w:div w:id="553202031">
                                                      <w:marLeft w:val="0"/>
                                                      <w:marRight w:val="0"/>
                                                      <w:marTop w:val="0"/>
                                                      <w:marBottom w:val="0"/>
                                                      <w:divBdr>
                                                        <w:top w:val="none" w:sz="0" w:space="0" w:color="auto"/>
                                                        <w:left w:val="none" w:sz="0" w:space="0" w:color="auto"/>
                                                        <w:bottom w:val="none" w:sz="0" w:space="0" w:color="auto"/>
                                                        <w:right w:val="none" w:sz="0" w:space="0" w:color="auto"/>
                                                      </w:divBdr>
                                                      <w:divsChild>
                                                        <w:div w:id="389160105">
                                                          <w:marLeft w:val="0"/>
                                                          <w:marRight w:val="0"/>
                                                          <w:marTop w:val="0"/>
                                                          <w:marBottom w:val="0"/>
                                                          <w:divBdr>
                                                            <w:top w:val="none" w:sz="0" w:space="0" w:color="auto"/>
                                                            <w:left w:val="none" w:sz="0" w:space="0" w:color="auto"/>
                                                            <w:bottom w:val="none" w:sz="0" w:space="0" w:color="auto"/>
                                                            <w:right w:val="none" w:sz="0" w:space="0" w:color="auto"/>
                                                          </w:divBdr>
                                                          <w:divsChild>
                                                            <w:div w:id="39981268">
                                                              <w:marLeft w:val="0"/>
                                                              <w:marRight w:val="0"/>
                                                              <w:marTop w:val="0"/>
                                                              <w:marBottom w:val="0"/>
                                                              <w:divBdr>
                                                                <w:top w:val="none" w:sz="0" w:space="0" w:color="auto"/>
                                                                <w:left w:val="none" w:sz="0" w:space="0" w:color="auto"/>
                                                                <w:bottom w:val="none" w:sz="0" w:space="0" w:color="auto"/>
                                                                <w:right w:val="none" w:sz="0" w:space="0" w:color="auto"/>
                                                              </w:divBdr>
                                                              <w:divsChild>
                                                                <w:div w:id="953949529">
                                                                  <w:marLeft w:val="0"/>
                                                                  <w:marRight w:val="0"/>
                                                                  <w:marTop w:val="0"/>
                                                                  <w:marBottom w:val="0"/>
                                                                  <w:divBdr>
                                                                    <w:top w:val="none" w:sz="0" w:space="0" w:color="auto"/>
                                                                    <w:left w:val="none" w:sz="0" w:space="0" w:color="auto"/>
                                                                    <w:bottom w:val="none" w:sz="0" w:space="0" w:color="auto"/>
                                                                    <w:right w:val="none" w:sz="0" w:space="0" w:color="auto"/>
                                                                  </w:divBdr>
                                                                  <w:divsChild>
                                                                    <w:div w:id="960064541">
                                                                      <w:marLeft w:val="0"/>
                                                                      <w:marRight w:val="0"/>
                                                                      <w:marTop w:val="0"/>
                                                                      <w:marBottom w:val="0"/>
                                                                      <w:divBdr>
                                                                        <w:top w:val="none" w:sz="0" w:space="0" w:color="auto"/>
                                                                        <w:left w:val="none" w:sz="0" w:space="0" w:color="auto"/>
                                                                        <w:bottom w:val="none" w:sz="0" w:space="0" w:color="auto"/>
                                                                        <w:right w:val="none" w:sz="0" w:space="0" w:color="auto"/>
                                                                      </w:divBdr>
                                                                      <w:divsChild>
                                                                        <w:div w:id="492962437">
                                                                          <w:marLeft w:val="0"/>
                                                                          <w:marRight w:val="0"/>
                                                                          <w:marTop w:val="0"/>
                                                                          <w:marBottom w:val="0"/>
                                                                          <w:divBdr>
                                                                            <w:top w:val="none" w:sz="0" w:space="0" w:color="auto"/>
                                                                            <w:left w:val="none" w:sz="0" w:space="0" w:color="auto"/>
                                                                            <w:bottom w:val="none" w:sz="0" w:space="0" w:color="auto"/>
                                                                            <w:right w:val="none" w:sz="0" w:space="0" w:color="auto"/>
                                                                          </w:divBdr>
                                                                          <w:divsChild>
                                                                            <w:div w:id="1447892133">
                                                                              <w:marLeft w:val="0"/>
                                                                              <w:marRight w:val="0"/>
                                                                              <w:marTop w:val="0"/>
                                                                              <w:marBottom w:val="0"/>
                                                                              <w:divBdr>
                                                                                <w:top w:val="none" w:sz="0" w:space="0" w:color="auto"/>
                                                                                <w:left w:val="none" w:sz="0" w:space="0" w:color="auto"/>
                                                                                <w:bottom w:val="none" w:sz="0" w:space="0" w:color="auto"/>
                                                                                <w:right w:val="none" w:sz="0" w:space="0" w:color="auto"/>
                                                                              </w:divBdr>
                                                                              <w:divsChild>
                                                                                <w:div w:id="20081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460318">
      <w:bodyDiv w:val="1"/>
      <w:marLeft w:val="0"/>
      <w:marRight w:val="0"/>
      <w:marTop w:val="0"/>
      <w:marBottom w:val="0"/>
      <w:divBdr>
        <w:top w:val="none" w:sz="0" w:space="0" w:color="auto"/>
        <w:left w:val="none" w:sz="0" w:space="0" w:color="auto"/>
        <w:bottom w:val="none" w:sz="0" w:space="0" w:color="auto"/>
        <w:right w:val="none" w:sz="0" w:space="0" w:color="auto"/>
      </w:divBdr>
    </w:div>
    <w:div w:id="2095198214">
      <w:bodyDiv w:val="1"/>
      <w:marLeft w:val="0"/>
      <w:marRight w:val="0"/>
      <w:marTop w:val="0"/>
      <w:marBottom w:val="0"/>
      <w:divBdr>
        <w:top w:val="none" w:sz="0" w:space="0" w:color="auto"/>
        <w:left w:val="none" w:sz="0" w:space="0" w:color="auto"/>
        <w:bottom w:val="none" w:sz="0" w:space="0" w:color="auto"/>
        <w:right w:val="none" w:sz="0" w:space="0" w:color="auto"/>
      </w:divBdr>
      <w:divsChild>
        <w:div w:id="673460044">
          <w:marLeft w:val="0"/>
          <w:marRight w:val="0"/>
          <w:marTop w:val="0"/>
          <w:marBottom w:val="0"/>
          <w:divBdr>
            <w:top w:val="none" w:sz="0" w:space="0" w:color="auto"/>
            <w:left w:val="none" w:sz="0" w:space="0" w:color="auto"/>
            <w:bottom w:val="none" w:sz="0" w:space="0" w:color="auto"/>
            <w:right w:val="none" w:sz="0" w:space="0" w:color="auto"/>
          </w:divBdr>
          <w:divsChild>
            <w:div w:id="1775127785">
              <w:marLeft w:val="0"/>
              <w:marRight w:val="0"/>
              <w:marTop w:val="0"/>
              <w:marBottom w:val="0"/>
              <w:divBdr>
                <w:top w:val="none" w:sz="0" w:space="0" w:color="auto"/>
                <w:left w:val="none" w:sz="0" w:space="0" w:color="auto"/>
                <w:bottom w:val="none" w:sz="0" w:space="0" w:color="auto"/>
                <w:right w:val="none" w:sz="0" w:space="0" w:color="auto"/>
              </w:divBdr>
              <w:divsChild>
                <w:div w:id="1995646971">
                  <w:marLeft w:val="0"/>
                  <w:marRight w:val="0"/>
                  <w:marTop w:val="0"/>
                  <w:marBottom w:val="0"/>
                  <w:divBdr>
                    <w:top w:val="none" w:sz="0" w:space="0" w:color="auto"/>
                    <w:left w:val="none" w:sz="0" w:space="0" w:color="auto"/>
                    <w:bottom w:val="none" w:sz="0" w:space="0" w:color="auto"/>
                    <w:right w:val="none" w:sz="0" w:space="0" w:color="auto"/>
                  </w:divBdr>
                  <w:divsChild>
                    <w:div w:id="73432129">
                      <w:marLeft w:val="2400"/>
                      <w:marRight w:val="3750"/>
                      <w:marTop w:val="0"/>
                      <w:marBottom w:val="0"/>
                      <w:divBdr>
                        <w:top w:val="none" w:sz="0" w:space="0" w:color="auto"/>
                        <w:left w:val="none" w:sz="0" w:space="0" w:color="auto"/>
                        <w:bottom w:val="none" w:sz="0" w:space="0" w:color="auto"/>
                        <w:right w:val="none" w:sz="0" w:space="0" w:color="auto"/>
                      </w:divBdr>
                      <w:divsChild>
                        <w:div w:id="3020735">
                          <w:marLeft w:val="0"/>
                          <w:marRight w:val="0"/>
                          <w:marTop w:val="0"/>
                          <w:marBottom w:val="0"/>
                          <w:divBdr>
                            <w:top w:val="none" w:sz="0" w:space="0" w:color="auto"/>
                            <w:left w:val="none" w:sz="0" w:space="0" w:color="auto"/>
                            <w:bottom w:val="none" w:sz="0" w:space="0" w:color="auto"/>
                            <w:right w:val="none" w:sz="0" w:space="0" w:color="auto"/>
                          </w:divBdr>
                          <w:divsChild>
                            <w:div w:id="16568081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7169342">
      <w:bodyDiv w:val="1"/>
      <w:marLeft w:val="0"/>
      <w:marRight w:val="0"/>
      <w:marTop w:val="0"/>
      <w:marBottom w:val="0"/>
      <w:divBdr>
        <w:top w:val="none" w:sz="0" w:space="0" w:color="auto"/>
        <w:left w:val="none" w:sz="0" w:space="0" w:color="auto"/>
        <w:bottom w:val="none" w:sz="0" w:space="0" w:color="auto"/>
        <w:right w:val="none" w:sz="0" w:space="0" w:color="auto"/>
      </w:divBdr>
      <w:divsChild>
        <w:div w:id="1874533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414180">
      <w:bodyDiv w:val="1"/>
      <w:marLeft w:val="0"/>
      <w:marRight w:val="0"/>
      <w:marTop w:val="0"/>
      <w:marBottom w:val="0"/>
      <w:divBdr>
        <w:top w:val="none" w:sz="0" w:space="0" w:color="auto"/>
        <w:left w:val="none" w:sz="0" w:space="0" w:color="auto"/>
        <w:bottom w:val="none" w:sz="0" w:space="0" w:color="auto"/>
        <w:right w:val="none" w:sz="0" w:space="0" w:color="auto"/>
      </w:divBdr>
    </w:div>
    <w:div w:id="2104179756">
      <w:bodyDiv w:val="1"/>
      <w:marLeft w:val="0"/>
      <w:marRight w:val="0"/>
      <w:marTop w:val="0"/>
      <w:marBottom w:val="0"/>
      <w:divBdr>
        <w:top w:val="none" w:sz="0" w:space="0" w:color="auto"/>
        <w:left w:val="none" w:sz="0" w:space="0" w:color="auto"/>
        <w:bottom w:val="none" w:sz="0" w:space="0" w:color="auto"/>
        <w:right w:val="none" w:sz="0" w:space="0" w:color="auto"/>
      </w:divBdr>
      <w:divsChild>
        <w:div w:id="1424959194">
          <w:marLeft w:val="0"/>
          <w:marRight w:val="0"/>
          <w:marTop w:val="0"/>
          <w:marBottom w:val="0"/>
          <w:divBdr>
            <w:top w:val="none" w:sz="0" w:space="0" w:color="auto"/>
            <w:left w:val="none" w:sz="0" w:space="0" w:color="auto"/>
            <w:bottom w:val="none" w:sz="0" w:space="0" w:color="auto"/>
            <w:right w:val="none" w:sz="0" w:space="0" w:color="auto"/>
          </w:divBdr>
          <w:divsChild>
            <w:div w:id="1104500651">
              <w:marLeft w:val="0"/>
              <w:marRight w:val="0"/>
              <w:marTop w:val="0"/>
              <w:marBottom w:val="0"/>
              <w:divBdr>
                <w:top w:val="none" w:sz="0" w:space="0" w:color="auto"/>
                <w:left w:val="none" w:sz="0" w:space="0" w:color="auto"/>
                <w:bottom w:val="none" w:sz="0" w:space="0" w:color="auto"/>
                <w:right w:val="none" w:sz="0" w:space="0" w:color="auto"/>
              </w:divBdr>
              <w:divsChild>
                <w:div w:id="249432496">
                  <w:marLeft w:val="0"/>
                  <w:marRight w:val="0"/>
                  <w:marTop w:val="0"/>
                  <w:marBottom w:val="0"/>
                  <w:divBdr>
                    <w:top w:val="none" w:sz="0" w:space="0" w:color="auto"/>
                    <w:left w:val="none" w:sz="0" w:space="0" w:color="auto"/>
                    <w:bottom w:val="none" w:sz="0" w:space="0" w:color="auto"/>
                    <w:right w:val="none" w:sz="0" w:space="0" w:color="auto"/>
                  </w:divBdr>
                  <w:divsChild>
                    <w:div w:id="692462308">
                      <w:marLeft w:val="2174"/>
                      <w:marRight w:val="0"/>
                      <w:marTop w:val="0"/>
                      <w:marBottom w:val="0"/>
                      <w:divBdr>
                        <w:top w:val="none" w:sz="0" w:space="0" w:color="auto"/>
                        <w:left w:val="none" w:sz="0" w:space="0" w:color="auto"/>
                        <w:bottom w:val="none" w:sz="0" w:space="0" w:color="auto"/>
                        <w:right w:val="none" w:sz="0" w:space="0" w:color="auto"/>
                      </w:divBdr>
                      <w:divsChild>
                        <w:div w:id="1711101599">
                          <w:marLeft w:val="0"/>
                          <w:marRight w:val="0"/>
                          <w:marTop w:val="0"/>
                          <w:marBottom w:val="0"/>
                          <w:divBdr>
                            <w:top w:val="none" w:sz="0" w:space="0" w:color="auto"/>
                            <w:left w:val="none" w:sz="0" w:space="0" w:color="auto"/>
                            <w:bottom w:val="none" w:sz="0" w:space="0" w:color="auto"/>
                            <w:right w:val="none" w:sz="0" w:space="0" w:color="auto"/>
                          </w:divBdr>
                          <w:divsChild>
                            <w:div w:id="6544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029919">
      <w:bodyDiv w:val="1"/>
      <w:marLeft w:val="0"/>
      <w:marRight w:val="0"/>
      <w:marTop w:val="0"/>
      <w:marBottom w:val="0"/>
      <w:divBdr>
        <w:top w:val="none" w:sz="0" w:space="0" w:color="auto"/>
        <w:left w:val="none" w:sz="0" w:space="0" w:color="auto"/>
        <w:bottom w:val="none" w:sz="0" w:space="0" w:color="auto"/>
        <w:right w:val="none" w:sz="0" w:space="0" w:color="auto"/>
      </w:divBdr>
      <w:divsChild>
        <w:div w:id="927690833">
          <w:marLeft w:val="0"/>
          <w:marRight w:val="0"/>
          <w:marTop w:val="0"/>
          <w:marBottom w:val="0"/>
          <w:divBdr>
            <w:top w:val="none" w:sz="0" w:space="0" w:color="auto"/>
            <w:left w:val="none" w:sz="0" w:space="0" w:color="auto"/>
            <w:bottom w:val="none" w:sz="0" w:space="0" w:color="auto"/>
            <w:right w:val="none" w:sz="0" w:space="0" w:color="auto"/>
          </w:divBdr>
          <w:divsChild>
            <w:div w:id="869992520">
              <w:marLeft w:val="0"/>
              <w:marRight w:val="0"/>
              <w:marTop w:val="0"/>
              <w:marBottom w:val="0"/>
              <w:divBdr>
                <w:top w:val="none" w:sz="0" w:space="0" w:color="auto"/>
                <w:left w:val="none" w:sz="0" w:space="0" w:color="auto"/>
                <w:bottom w:val="none" w:sz="0" w:space="0" w:color="auto"/>
                <w:right w:val="none" w:sz="0" w:space="0" w:color="auto"/>
              </w:divBdr>
              <w:divsChild>
                <w:div w:id="2122334894">
                  <w:marLeft w:val="25"/>
                  <w:marRight w:val="25"/>
                  <w:marTop w:val="679"/>
                  <w:marBottom w:val="0"/>
                  <w:divBdr>
                    <w:top w:val="none" w:sz="0" w:space="0" w:color="auto"/>
                    <w:left w:val="none" w:sz="0" w:space="0" w:color="auto"/>
                    <w:bottom w:val="none" w:sz="0" w:space="0" w:color="auto"/>
                    <w:right w:val="none" w:sz="0" w:space="0" w:color="auto"/>
                  </w:divBdr>
                  <w:divsChild>
                    <w:div w:id="1186365022">
                      <w:marLeft w:val="0"/>
                      <w:marRight w:val="0"/>
                      <w:marTop w:val="0"/>
                      <w:marBottom w:val="0"/>
                      <w:divBdr>
                        <w:top w:val="none" w:sz="0" w:space="0" w:color="auto"/>
                        <w:left w:val="none" w:sz="0" w:space="0" w:color="auto"/>
                        <w:bottom w:val="none" w:sz="0" w:space="0" w:color="auto"/>
                        <w:right w:val="none" w:sz="0" w:space="0" w:color="auto"/>
                      </w:divBdr>
                      <w:divsChild>
                        <w:div w:id="160437868">
                          <w:marLeft w:val="0"/>
                          <w:marRight w:val="0"/>
                          <w:marTop w:val="0"/>
                          <w:marBottom w:val="0"/>
                          <w:divBdr>
                            <w:top w:val="none" w:sz="0" w:space="0" w:color="auto"/>
                            <w:left w:val="none" w:sz="0" w:space="0" w:color="auto"/>
                            <w:bottom w:val="none" w:sz="0" w:space="0" w:color="auto"/>
                            <w:right w:val="none" w:sz="0" w:space="0" w:color="auto"/>
                          </w:divBdr>
                          <w:divsChild>
                            <w:div w:id="1410497221">
                              <w:marLeft w:val="0"/>
                              <w:marRight w:val="0"/>
                              <w:marTop w:val="0"/>
                              <w:marBottom w:val="0"/>
                              <w:divBdr>
                                <w:top w:val="none" w:sz="0" w:space="0" w:color="auto"/>
                                <w:left w:val="none" w:sz="0" w:space="0" w:color="auto"/>
                                <w:bottom w:val="none" w:sz="0" w:space="0" w:color="auto"/>
                                <w:right w:val="none" w:sz="0" w:space="0" w:color="auto"/>
                              </w:divBdr>
                              <w:divsChild>
                                <w:div w:id="52697884">
                                  <w:marLeft w:val="0"/>
                                  <w:marRight w:val="0"/>
                                  <w:marTop w:val="0"/>
                                  <w:marBottom w:val="0"/>
                                  <w:divBdr>
                                    <w:top w:val="none" w:sz="0" w:space="0" w:color="auto"/>
                                    <w:left w:val="none" w:sz="0" w:space="0" w:color="auto"/>
                                    <w:bottom w:val="none" w:sz="0" w:space="0" w:color="auto"/>
                                    <w:right w:val="none" w:sz="0" w:space="0" w:color="auto"/>
                                  </w:divBdr>
                                </w:div>
                                <w:div w:id="131559674">
                                  <w:marLeft w:val="0"/>
                                  <w:marRight w:val="0"/>
                                  <w:marTop w:val="0"/>
                                  <w:marBottom w:val="0"/>
                                  <w:divBdr>
                                    <w:top w:val="none" w:sz="0" w:space="0" w:color="auto"/>
                                    <w:left w:val="none" w:sz="0" w:space="0" w:color="auto"/>
                                    <w:bottom w:val="none" w:sz="0" w:space="0" w:color="auto"/>
                                    <w:right w:val="none" w:sz="0" w:space="0" w:color="auto"/>
                                  </w:divBdr>
                                </w:div>
                                <w:div w:id="879785649">
                                  <w:marLeft w:val="0"/>
                                  <w:marRight w:val="0"/>
                                  <w:marTop w:val="0"/>
                                  <w:marBottom w:val="0"/>
                                  <w:divBdr>
                                    <w:top w:val="none" w:sz="0" w:space="0" w:color="auto"/>
                                    <w:left w:val="none" w:sz="0" w:space="0" w:color="auto"/>
                                    <w:bottom w:val="none" w:sz="0" w:space="0" w:color="auto"/>
                                    <w:right w:val="none" w:sz="0" w:space="0" w:color="auto"/>
                                  </w:divBdr>
                                </w:div>
                                <w:div w:id="21164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031575">
      <w:bodyDiv w:val="1"/>
      <w:marLeft w:val="0"/>
      <w:marRight w:val="0"/>
      <w:marTop w:val="0"/>
      <w:marBottom w:val="0"/>
      <w:divBdr>
        <w:top w:val="none" w:sz="0" w:space="0" w:color="auto"/>
        <w:left w:val="none" w:sz="0" w:space="0" w:color="auto"/>
        <w:bottom w:val="none" w:sz="0" w:space="0" w:color="auto"/>
        <w:right w:val="none" w:sz="0" w:space="0" w:color="auto"/>
      </w:divBdr>
    </w:div>
    <w:div w:id="2109763920">
      <w:bodyDiv w:val="1"/>
      <w:marLeft w:val="0"/>
      <w:marRight w:val="0"/>
      <w:marTop w:val="0"/>
      <w:marBottom w:val="0"/>
      <w:divBdr>
        <w:top w:val="none" w:sz="0" w:space="0" w:color="auto"/>
        <w:left w:val="none" w:sz="0" w:space="0" w:color="auto"/>
        <w:bottom w:val="none" w:sz="0" w:space="0" w:color="auto"/>
        <w:right w:val="none" w:sz="0" w:space="0" w:color="auto"/>
      </w:divBdr>
      <w:divsChild>
        <w:div w:id="1408309530">
          <w:marLeft w:val="0"/>
          <w:marRight w:val="0"/>
          <w:marTop w:val="0"/>
          <w:marBottom w:val="0"/>
          <w:divBdr>
            <w:top w:val="none" w:sz="0" w:space="0" w:color="auto"/>
            <w:left w:val="none" w:sz="0" w:space="0" w:color="auto"/>
            <w:bottom w:val="none" w:sz="0" w:space="0" w:color="auto"/>
            <w:right w:val="none" w:sz="0" w:space="0" w:color="auto"/>
          </w:divBdr>
          <w:divsChild>
            <w:div w:id="1441100507">
              <w:marLeft w:val="0"/>
              <w:marRight w:val="0"/>
              <w:marTop w:val="0"/>
              <w:marBottom w:val="0"/>
              <w:divBdr>
                <w:top w:val="none" w:sz="0" w:space="0" w:color="auto"/>
                <w:left w:val="none" w:sz="0" w:space="0" w:color="auto"/>
                <w:bottom w:val="none" w:sz="0" w:space="0" w:color="auto"/>
                <w:right w:val="none" w:sz="0" w:space="0" w:color="auto"/>
              </w:divBdr>
              <w:divsChild>
                <w:div w:id="2014406952">
                  <w:marLeft w:val="0"/>
                  <w:marRight w:val="0"/>
                  <w:marTop w:val="0"/>
                  <w:marBottom w:val="0"/>
                  <w:divBdr>
                    <w:top w:val="none" w:sz="0" w:space="0" w:color="auto"/>
                    <w:left w:val="none" w:sz="0" w:space="0" w:color="auto"/>
                    <w:bottom w:val="none" w:sz="0" w:space="0" w:color="auto"/>
                    <w:right w:val="none" w:sz="0" w:space="0" w:color="auto"/>
                  </w:divBdr>
                  <w:divsChild>
                    <w:div w:id="520633254">
                      <w:marLeft w:val="2174"/>
                      <w:marRight w:val="0"/>
                      <w:marTop w:val="0"/>
                      <w:marBottom w:val="0"/>
                      <w:divBdr>
                        <w:top w:val="none" w:sz="0" w:space="0" w:color="auto"/>
                        <w:left w:val="none" w:sz="0" w:space="0" w:color="auto"/>
                        <w:bottom w:val="none" w:sz="0" w:space="0" w:color="auto"/>
                        <w:right w:val="none" w:sz="0" w:space="0" w:color="auto"/>
                      </w:divBdr>
                      <w:divsChild>
                        <w:div w:id="1559396345">
                          <w:marLeft w:val="0"/>
                          <w:marRight w:val="0"/>
                          <w:marTop w:val="0"/>
                          <w:marBottom w:val="0"/>
                          <w:divBdr>
                            <w:top w:val="none" w:sz="0" w:space="0" w:color="auto"/>
                            <w:left w:val="none" w:sz="0" w:space="0" w:color="auto"/>
                            <w:bottom w:val="none" w:sz="0" w:space="0" w:color="auto"/>
                            <w:right w:val="none" w:sz="0" w:space="0" w:color="auto"/>
                          </w:divBdr>
                          <w:divsChild>
                            <w:div w:id="27540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314369">
      <w:bodyDiv w:val="1"/>
      <w:marLeft w:val="0"/>
      <w:marRight w:val="0"/>
      <w:marTop w:val="0"/>
      <w:marBottom w:val="0"/>
      <w:divBdr>
        <w:top w:val="none" w:sz="0" w:space="0" w:color="auto"/>
        <w:left w:val="none" w:sz="0" w:space="0" w:color="auto"/>
        <w:bottom w:val="none" w:sz="0" w:space="0" w:color="auto"/>
        <w:right w:val="none" w:sz="0" w:space="0" w:color="auto"/>
      </w:divBdr>
      <w:divsChild>
        <w:div w:id="1893811098">
          <w:marLeft w:val="0"/>
          <w:marRight w:val="0"/>
          <w:marTop w:val="0"/>
          <w:marBottom w:val="0"/>
          <w:divBdr>
            <w:top w:val="none" w:sz="0" w:space="0" w:color="auto"/>
            <w:left w:val="none" w:sz="0" w:space="0" w:color="auto"/>
            <w:bottom w:val="none" w:sz="0" w:space="0" w:color="auto"/>
            <w:right w:val="none" w:sz="0" w:space="0" w:color="auto"/>
          </w:divBdr>
          <w:divsChild>
            <w:div w:id="884558619">
              <w:marLeft w:val="0"/>
              <w:marRight w:val="0"/>
              <w:marTop w:val="0"/>
              <w:marBottom w:val="0"/>
              <w:divBdr>
                <w:top w:val="none" w:sz="0" w:space="0" w:color="auto"/>
                <w:left w:val="none" w:sz="0" w:space="0" w:color="auto"/>
                <w:bottom w:val="none" w:sz="0" w:space="0" w:color="auto"/>
                <w:right w:val="none" w:sz="0" w:space="0" w:color="auto"/>
              </w:divBdr>
              <w:divsChild>
                <w:div w:id="1289387535">
                  <w:marLeft w:val="0"/>
                  <w:marRight w:val="0"/>
                  <w:marTop w:val="0"/>
                  <w:marBottom w:val="0"/>
                  <w:divBdr>
                    <w:top w:val="none" w:sz="0" w:space="0" w:color="auto"/>
                    <w:left w:val="none" w:sz="0" w:space="0" w:color="auto"/>
                    <w:bottom w:val="none" w:sz="0" w:space="0" w:color="auto"/>
                    <w:right w:val="none" w:sz="0" w:space="0" w:color="auto"/>
                  </w:divBdr>
                  <w:divsChild>
                    <w:div w:id="943613564">
                      <w:marLeft w:val="0"/>
                      <w:marRight w:val="0"/>
                      <w:marTop w:val="0"/>
                      <w:marBottom w:val="0"/>
                      <w:divBdr>
                        <w:top w:val="none" w:sz="0" w:space="0" w:color="auto"/>
                        <w:left w:val="none" w:sz="0" w:space="0" w:color="auto"/>
                        <w:bottom w:val="none" w:sz="0" w:space="0" w:color="auto"/>
                        <w:right w:val="none" w:sz="0" w:space="0" w:color="auto"/>
                      </w:divBdr>
                      <w:divsChild>
                        <w:div w:id="1229194992">
                          <w:marLeft w:val="0"/>
                          <w:marRight w:val="0"/>
                          <w:marTop w:val="0"/>
                          <w:marBottom w:val="0"/>
                          <w:divBdr>
                            <w:top w:val="none" w:sz="0" w:space="0" w:color="auto"/>
                            <w:left w:val="none" w:sz="0" w:space="0" w:color="auto"/>
                            <w:bottom w:val="none" w:sz="0" w:space="0" w:color="auto"/>
                            <w:right w:val="none" w:sz="0" w:space="0" w:color="auto"/>
                          </w:divBdr>
                          <w:divsChild>
                            <w:div w:id="840506895">
                              <w:marLeft w:val="0"/>
                              <w:marRight w:val="0"/>
                              <w:marTop w:val="0"/>
                              <w:marBottom w:val="0"/>
                              <w:divBdr>
                                <w:top w:val="none" w:sz="0" w:space="0" w:color="auto"/>
                                <w:left w:val="none" w:sz="0" w:space="0" w:color="auto"/>
                                <w:bottom w:val="none" w:sz="0" w:space="0" w:color="auto"/>
                                <w:right w:val="none" w:sz="0" w:space="0" w:color="auto"/>
                              </w:divBdr>
                              <w:divsChild>
                                <w:div w:id="2143108648">
                                  <w:marLeft w:val="0"/>
                                  <w:marRight w:val="0"/>
                                  <w:marTop w:val="0"/>
                                  <w:marBottom w:val="0"/>
                                  <w:divBdr>
                                    <w:top w:val="none" w:sz="0" w:space="0" w:color="auto"/>
                                    <w:left w:val="none" w:sz="0" w:space="0" w:color="auto"/>
                                    <w:bottom w:val="none" w:sz="0" w:space="0" w:color="auto"/>
                                    <w:right w:val="none" w:sz="0" w:space="0" w:color="auto"/>
                                  </w:divBdr>
                                  <w:divsChild>
                                    <w:div w:id="2034645947">
                                      <w:marLeft w:val="0"/>
                                      <w:marRight w:val="0"/>
                                      <w:marTop w:val="0"/>
                                      <w:marBottom w:val="0"/>
                                      <w:divBdr>
                                        <w:top w:val="none" w:sz="0" w:space="0" w:color="auto"/>
                                        <w:left w:val="none" w:sz="0" w:space="0" w:color="auto"/>
                                        <w:bottom w:val="none" w:sz="0" w:space="0" w:color="auto"/>
                                        <w:right w:val="none" w:sz="0" w:space="0" w:color="auto"/>
                                      </w:divBdr>
                                      <w:divsChild>
                                        <w:div w:id="1291935303">
                                          <w:marLeft w:val="0"/>
                                          <w:marRight w:val="0"/>
                                          <w:marTop w:val="0"/>
                                          <w:marBottom w:val="0"/>
                                          <w:divBdr>
                                            <w:top w:val="none" w:sz="0" w:space="0" w:color="auto"/>
                                            <w:left w:val="none" w:sz="0" w:space="0" w:color="auto"/>
                                            <w:bottom w:val="none" w:sz="0" w:space="0" w:color="auto"/>
                                            <w:right w:val="none" w:sz="0" w:space="0" w:color="auto"/>
                                          </w:divBdr>
                                          <w:divsChild>
                                            <w:div w:id="1500268471">
                                              <w:marLeft w:val="0"/>
                                              <w:marRight w:val="0"/>
                                              <w:marTop w:val="0"/>
                                              <w:marBottom w:val="0"/>
                                              <w:divBdr>
                                                <w:top w:val="none" w:sz="0" w:space="0" w:color="auto"/>
                                                <w:left w:val="none" w:sz="0" w:space="0" w:color="auto"/>
                                                <w:bottom w:val="none" w:sz="0" w:space="0" w:color="auto"/>
                                                <w:right w:val="none" w:sz="0" w:space="0" w:color="auto"/>
                                              </w:divBdr>
                                              <w:divsChild>
                                                <w:div w:id="1126237373">
                                                  <w:marLeft w:val="0"/>
                                                  <w:marRight w:val="0"/>
                                                  <w:marTop w:val="0"/>
                                                  <w:marBottom w:val="0"/>
                                                  <w:divBdr>
                                                    <w:top w:val="none" w:sz="0" w:space="0" w:color="auto"/>
                                                    <w:left w:val="none" w:sz="0" w:space="0" w:color="auto"/>
                                                    <w:bottom w:val="none" w:sz="0" w:space="0" w:color="auto"/>
                                                    <w:right w:val="none" w:sz="0" w:space="0" w:color="auto"/>
                                                  </w:divBdr>
                                                  <w:divsChild>
                                                    <w:div w:id="115949407">
                                                      <w:marLeft w:val="0"/>
                                                      <w:marRight w:val="0"/>
                                                      <w:marTop w:val="0"/>
                                                      <w:marBottom w:val="0"/>
                                                      <w:divBdr>
                                                        <w:top w:val="none" w:sz="0" w:space="0" w:color="auto"/>
                                                        <w:left w:val="none" w:sz="0" w:space="0" w:color="auto"/>
                                                        <w:bottom w:val="none" w:sz="0" w:space="0" w:color="auto"/>
                                                        <w:right w:val="none" w:sz="0" w:space="0" w:color="auto"/>
                                                      </w:divBdr>
                                                      <w:divsChild>
                                                        <w:div w:id="2096899161">
                                                          <w:marLeft w:val="0"/>
                                                          <w:marRight w:val="0"/>
                                                          <w:marTop w:val="0"/>
                                                          <w:marBottom w:val="0"/>
                                                          <w:divBdr>
                                                            <w:top w:val="none" w:sz="0" w:space="0" w:color="auto"/>
                                                            <w:left w:val="none" w:sz="0" w:space="0" w:color="auto"/>
                                                            <w:bottom w:val="none" w:sz="0" w:space="0" w:color="auto"/>
                                                            <w:right w:val="none" w:sz="0" w:space="0" w:color="auto"/>
                                                          </w:divBdr>
                                                          <w:divsChild>
                                                            <w:div w:id="612905036">
                                                              <w:marLeft w:val="0"/>
                                                              <w:marRight w:val="0"/>
                                                              <w:marTop w:val="0"/>
                                                              <w:marBottom w:val="0"/>
                                                              <w:divBdr>
                                                                <w:top w:val="none" w:sz="0" w:space="0" w:color="auto"/>
                                                                <w:left w:val="none" w:sz="0" w:space="0" w:color="auto"/>
                                                                <w:bottom w:val="none" w:sz="0" w:space="0" w:color="auto"/>
                                                                <w:right w:val="none" w:sz="0" w:space="0" w:color="auto"/>
                                                              </w:divBdr>
                                                              <w:divsChild>
                                                                <w:div w:id="929435853">
                                                                  <w:marLeft w:val="0"/>
                                                                  <w:marRight w:val="0"/>
                                                                  <w:marTop w:val="0"/>
                                                                  <w:marBottom w:val="0"/>
                                                                  <w:divBdr>
                                                                    <w:top w:val="none" w:sz="0" w:space="0" w:color="auto"/>
                                                                    <w:left w:val="none" w:sz="0" w:space="0" w:color="auto"/>
                                                                    <w:bottom w:val="none" w:sz="0" w:space="0" w:color="auto"/>
                                                                    <w:right w:val="none" w:sz="0" w:space="0" w:color="auto"/>
                                                                  </w:divBdr>
                                                                  <w:divsChild>
                                                                    <w:div w:id="53890382">
                                                                      <w:marLeft w:val="0"/>
                                                                      <w:marRight w:val="0"/>
                                                                      <w:marTop w:val="0"/>
                                                                      <w:marBottom w:val="0"/>
                                                                      <w:divBdr>
                                                                        <w:top w:val="none" w:sz="0" w:space="0" w:color="auto"/>
                                                                        <w:left w:val="none" w:sz="0" w:space="0" w:color="auto"/>
                                                                        <w:bottom w:val="none" w:sz="0" w:space="0" w:color="auto"/>
                                                                        <w:right w:val="none" w:sz="0" w:space="0" w:color="auto"/>
                                                                      </w:divBdr>
                                                                      <w:divsChild>
                                                                        <w:div w:id="90198265">
                                                                          <w:marLeft w:val="0"/>
                                                                          <w:marRight w:val="0"/>
                                                                          <w:marTop w:val="0"/>
                                                                          <w:marBottom w:val="0"/>
                                                                          <w:divBdr>
                                                                            <w:top w:val="none" w:sz="0" w:space="0" w:color="auto"/>
                                                                            <w:left w:val="none" w:sz="0" w:space="0" w:color="auto"/>
                                                                            <w:bottom w:val="none" w:sz="0" w:space="0" w:color="auto"/>
                                                                            <w:right w:val="none" w:sz="0" w:space="0" w:color="auto"/>
                                                                          </w:divBdr>
                                                                          <w:divsChild>
                                                                            <w:div w:id="1273244298">
                                                                              <w:marLeft w:val="0"/>
                                                                              <w:marRight w:val="0"/>
                                                                              <w:marTop w:val="0"/>
                                                                              <w:marBottom w:val="0"/>
                                                                              <w:divBdr>
                                                                                <w:top w:val="none" w:sz="0" w:space="0" w:color="auto"/>
                                                                                <w:left w:val="none" w:sz="0" w:space="0" w:color="auto"/>
                                                                                <w:bottom w:val="none" w:sz="0" w:space="0" w:color="auto"/>
                                                                                <w:right w:val="none" w:sz="0" w:space="0" w:color="auto"/>
                                                                              </w:divBdr>
                                                                              <w:divsChild>
                                                                                <w:div w:id="20787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866023">
      <w:bodyDiv w:val="1"/>
      <w:marLeft w:val="0"/>
      <w:marRight w:val="0"/>
      <w:marTop w:val="0"/>
      <w:marBottom w:val="0"/>
      <w:divBdr>
        <w:top w:val="none" w:sz="0" w:space="0" w:color="auto"/>
        <w:left w:val="none" w:sz="0" w:space="0" w:color="auto"/>
        <w:bottom w:val="none" w:sz="0" w:space="0" w:color="auto"/>
        <w:right w:val="none" w:sz="0" w:space="0" w:color="auto"/>
      </w:divBdr>
      <w:divsChild>
        <w:div w:id="2117677486">
          <w:marLeft w:val="0"/>
          <w:marRight w:val="0"/>
          <w:marTop w:val="0"/>
          <w:marBottom w:val="0"/>
          <w:divBdr>
            <w:top w:val="none" w:sz="0" w:space="0" w:color="auto"/>
            <w:left w:val="none" w:sz="0" w:space="0" w:color="auto"/>
            <w:bottom w:val="none" w:sz="0" w:space="0" w:color="auto"/>
            <w:right w:val="none" w:sz="0" w:space="0" w:color="auto"/>
          </w:divBdr>
          <w:divsChild>
            <w:div w:id="661935190">
              <w:marLeft w:val="0"/>
              <w:marRight w:val="0"/>
              <w:marTop w:val="0"/>
              <w:marBottom w:val="0"/>
              <w:divBdr>
                <w:top w:val="none" w:sz="0" w:space="0" w:color="auto"/>
                <w:left w:val="none" w:sz="0" w:space="0" w:color="auto"/>
                <w:bottom w:val="none" w:sz="0" w:space="0" w:color="auto"/>
                <w:right w:val="none" w:sz="0" w:space="0" w:color="auto"/>
              </w:divBdr>
              <w:divsChild>
                <w:div w:id="2143649355">
                  <w:marLeft w:val="0"/>
                  <w:marRight w:val="0"/>
                  <w:marTop w:val="0"/>
                  <w:marBottom w:val="0"/>
                  <w:divBdr>
                    <w:top w:val="none" w:sz="0" w:space="0" w:color="auto"/>
                    <w:left w:val="none" w:sz="0" w:space="0" w:color="auto"/>
                    <w:bottom w:val="none" w:sz="0" w:space="0" w:color="auto"/>
                    <w:right w:val="none" w:sz="0" w:space="0" w:color="auto"/>
                  </w:divBdr>
                  <w:divsChild>
                    <w:div w:id="2113359334">
                      <w:marLeft w:val="0"/>
                      <w:marRight w:val="0"/>
                      <w:marTop w:val="0"/>
                      <w:marBottom w:val="0"/>
                      <w:divBdr>
                        <w:top w:val="none" w:sz="0" w:space="0" w:color="auto"/>
                        <w:left w:val="none" w:sz="0" w:space="0" w:color="auto"/>
                        <w:bottom w:val="none" w:sz="0" w:space="0" w:color="auto"/>
                        <w:right w:val="none" w:sz="0" w:space="0" w:color="auto"/>
                      </w:divBdr>
                      <w:divsChild>
                        <w:div w:id="746878324">
                          <w:marLeft w:val="0"/>
                          <w:marRight w:val="0"/>
                          <w:marTop w:val="0"/>
                          <w:marBottom w:val="0"/>
                          <w:divBdr>
                            <w:top w:val="none" w:sz="0" w:space="0" w:color="auto"/>
                            <w:left w:val="none" w:sz="0" w:space="0" w:color="auto"/>
                            <w:bottom w:val="none" w:sz="0" w:space="0" w:color="auto"/>
                            <w:right w:val="none" w:sz="0" w:space="0" w:color="auto"/>
                          </w:divBdr>
                          <w:divsChild>
                            <w:div w:id="1328900968">
                              <w:marLeft w:val="0"/>
                              <w:marRight w:val="0"/>
                              <w:marTop w:val="0"/>
                              <w:marBottom w:val="0"/>
                              <w:divBdr>
                                <w:top w:val="none" w:sz="0" w:space="0" w:color="auto"/>
                                <w:left w:val="none" w:sz="0" w:space="0" w:color="auto"/>
                                <w:bottom w:val="none" w:sz="0" w:space="0" w:color="auto"/>
                                <w:right w:val="none" w:sz="0" w:space="0" w:color="auto"/>
                              </w:divBdr>
                              <w:divsChild>
                                <w:div w:id="1669364116">
                                  <w:marLeft w:val="0"/>
                                  <w:marRight w:val="0"/>
                                  <w:marTop w:val="0"/>
                                  <w:marBottom w:val="0"/>
                                  <w:divBdr>
                                    <w:top w:val="none" w:sz="0" w:space="0" w:color="auto"/>
                                    <w:left w:val="none" w:sz="0" w:space="0" w:color="auto"/>
                                    <w:bottom w:val="none" w:sz="0" w:space="0" w:color="auto"/>
                                    <w:right w:val="none" w:sz="0" w:space="0" w:color="auto"/>
                                  </w:divBdr>
                                  <w:divsChild>
                                    <w:div w:id="408576073">
                                      <w:marLeft w:val="0"/>
                                      <w:marRight w:val="0"/>
                                      <w:marTop w:val="0"/>
                                      <w:marBottom w:val="0"/>
                                      <w:divBdr>
                                        <w:top w:val="none" w:sz="0" w:space="0" w:color="auto"/>
                                        <w:left w:val="none" w:sz="0" w:space="0" w:color="auto"/>
                                        <w:bottom w:val="none" w:sz="0" w:space="0" w:color="auto"/>
                                        <w:right w:val="none" w:sz="0" w:space="0" w:color="auto"/>
                                      </w:divBdr>
                                      <w:divsChild>
                                        <w:div w:id="2127116082">
                                          <w:marLeft w:val="0"/>
                                          <w:marRight w:val="0"/>
                                          <w:marTop w:val="0"/>
                                          <w:marBottom w:val="0"/>
                                          <w:divBdr>
                                            <w:top w:val="none" w:sz="0" w:space="0" w:color="auto"/>
                                            <w:left w:val="none" w:sz="0" w:space="0" w:color="auto"/>
                                            <w:bottom w:val="none" w:sz="0" w:space="0" w:color="auto"/>
                                            <w:right w:val="none" w:sz="0" w:space="0" w:color="auto"/>
                                          </w:divBdr>
                                          <w:divsChild>
                                            <w:div w:id="535121719">
                                              <w:marLeft w:val="0"/>
                                              <w:marRight w:val="0"/>
                                              <w:marTop w:val="0"/>
                                              <w:marBottom w:val="0"/>
                                              <w:divBdr>
                                                <w:top w:val="none" w:sz="0" w:space="0" w:color="auto"/>
                                                <w:left w:val="none" w:sz="0" w:space="0" w:color="auto"/>
                                                <w:bottom w:val="none" w:sz="0" w:space="0" w:color="auto"/>
                                                <w:right w:val="none" w:sz="0" w:space="0" w:color="auto"/>
                                              </w:divBdr>
                                              <w:divsChild>
                                                <w:div w:id="892622348">
                                                  <w:marLeft w:val="0"/>
                                                  <w:marRight w:val="0"/>
                                                  <w:marTop w:val="0"/>
                                                  <w:marBottom w:val="0"/>
                                                  <w:divBdr>
                                                    <w:top w:val="none" w:sz="0" w:space="0" w:color="auto"/>
                                                    <w:left w:val="none" w:sz="0" w:space="0" w:color="auto"/>
                                                    <w:bottom w:val="none" w:sz="0" w:space="0" w:color="auto"/>
                                                    <w:right w:val="none" w:sz="0" w:space="0" w:color="auto"/>
                                                  </w:divBdr>
                                                  <w:divsChild>
                                                    <w:div w:id="662271693">
                                                      <w:marLeft w:val="0"/>
                                                      <w:marRight w:val="0"/>
                                                      <w:marTop w:val="0"/>
                                                      <w:marBottom w:val="0"/>
                                                      <w:divBdr>
                                                        <w:top w:val="none" w:sz="0" w:space="0" w:color="auto"/>
                                                        <w:left w:val="none" w:sz="0" w:space="0" w:color="auto"/>
                                                        <w:bottom w:val="none" w:sz="0" w:space="0" w:color="auto"/>
                                                        <w:right w:val="none" w:sz="0" w:space="0" w:color="auto"/>
                                                      </w:divBdr>
                                                      <w:divsChild>
                                                        <w:div w:id="892543950">
                                                          <w:marLeft w:val="0"/>
                                                          <w:marRight w:val="0"/>
                                                          <w:marTop w:val="0"/>
                                                          <w:marBottom w:val="0"/>
                                                          <w:divBdr>
                                                            <w:top w:val="none" w:sz="0" w:space="0" w:color="auto"/>
                                                            <w:left w:val="none" w:sz="0" w:space="0" w:color="auto"/>
                                                            <w:bottom w:val="none" w:sz="0" w:space="0" w:color="auto"/>
                                                            <w:right w:val="none" w:sz="0" w:space="0" w:color="auto"/>
                                                          </w:divBdr>
                                                          <w:divsChild>
                                                            <w:div w:id="1814637245">
                                                              <w:marLeft w:val="0"/>
                                                              <w:marRight w:val="0"/>
                                                              <w:marTop w:val="0"/>
                                                              <w:marBottom w:val="0"/>
                                                              <w:divBdr>
                                                                <w:top w:val="none" w:sz="0" w:space="0" w:color="auto"/>
                                                                <w:left w:val="none" w:sz="0" w:space="0" w:color="auto"/>
                                                                <w:bottom w:val="none" w:sz="0" w:space="0" w:color="auto"/>
                                                                <w:right w:val="none" w:sz="0" w:space="0" w:color="auto"/>
                                                              </w:divBdr>
                                                              <w:divsChild>
                                                                <w:div w:id="1068848117">
                                                                  <w:marLeft w:val="0"/>
                                                                  <w:marRight w:val="0"/>
                                                                  <w:marTop w:val="0"/>
                                                                  <w:marBottom w:val="0"/>
                                                                  <w:divBdr>
                                                                    <w:top w:val="none" w:sz="0" w:space="0" w:color="auto"/>
                                                                    <w:left w:val="none" w:sz="0" w:space="0" w:color="auto"/>
                                                                    <w:bottom w:val="none" w:sz="0" w:space="0" w:color="auto"/>
                                                                    <w:right w:val="none" w:sz="0" w:space="0" w:color="auto"/>
                                                                  </w:divBdr>
                                                                  <w:divsChild>
                                                                    <w:div w:id="570388072">
                                                                      <w:marLeft w:val="0"/>
                                                                      <w:marRight w:val="0"/>
                                                                      <w:marTop w:val="0"/>
                                                                      <w:marBottom w:val="0"/>
                                                                      <w:divBdr>
                                                                        <w:top w:val="none" w:sz="0" w:space="0" w:color="auto"/>
                                                                        <w:left w:val="none" w:sz="0" w:space="0" w:color="auto"/>
                                                                        <w:bottom w:val="none" w:sz="0" w:space="0" w:color="auto"/>
                                                                        <w:right w:val="none" w:sz="0" w:space="0" w:color="auto"/>
                                                                      </w:divBdr>
                                                                      <w:divsChild>
                                                                        <w:div w:id="1514152796">
                                                                          <w:marLeft w:val="0"/>
                                                                          <w:marRight w:val="0"/>
                                                                          <w:marTop w:val="0"/>
                                                                          <w:marBottom w:val="0"/>
                                                                          <w:divBdr>
                                                                            <w:top w:val="none" w:sz="0" w:space="0" w:color="auto"/>
                                                                            <w:left w:val="none" w:sz="0" w:space="0" w:color="auto"/>
                                                                            <w:bottom w:val="none" w:sz="0" w:space="0" w:color="auto"/>
                                                                            <w:right w:val="none" w:sz="0" w:space="0" w:color="auto"/>
                                                                          </w:divBdr>
                                                                          <w:divsChild>
                                                                            <w:div w:id="46997498">
                                                                              <w:marLeft w:val="0"/>
                                                                              <w:marRight w:val="0"/>
                                                                              <w:marTop w:val="0"/>
                                                                              <w:marBottom w:val="0"/>
                                                                              <w:divBdr>
                                                                                <w:top w:val="none" w:sz="0" w:space="0" w:color="auto"/>
                                                                                <w:left w:val="none" w:sz="0" w:space="0" w:color="auto"/>
                                                                                <w:bottom w:val="none" w:sz="0" w:space="0" w:color="auto"/>
                                                                                <w:right w:val="none" w:sz="0" w:space="0" w:color="auto"/>
                                                                              </w:divBdr>
                                                                              <w:divsChild>
                                                                                <w:div w:id="108831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8157391">
      <w:bodyDiv w:val="1"/>
      <w:marLeft w:val="0"/>
      <w:marRight w:val="0"/>
      <w:marTop w:val="0"/>
      <w:marBottom w:val="0"/>
      <w:divBdr>
        <w:top w:val="none" w:sz="0" w:space="0" w:color="auto"/>
        <w:left w:val="none" w:sz="0" w:space="0" w:color="auto"/>
        <w:bottom w:val="none" w:sz="0" w:space="0" w:color="auto"/>
        <w:right w:val="none" w:sz="0" w:space="0" w:color="auto"/>
      </w:divBdr>
    </w:div>
    <w:div w:id="2130203743">
      <w:bodyDiv w:val="1"/>
      <w:marLeft w:val="0"/>
      <w:marRight w:val="0"/>
      <w:marTop w:val="0"/>
      <w:marBottom w:val="0"/>
      <w:divBdr>
        <w:top w:val="none" w:sz="0" w:space="0" w:color="auto"/>
        <w:left w:val="none" w:sz="0" w:space="0" w:color="auto"/>
        <w:bottom w:val="none" w:sz="0" w:space="0" w:color="auto"/>
        <w:right w:val="none" w:sz="0" w:space="0" w:color="auto"/>
      </w:divBdr>
    </w:div>
    <w:div w:id="2131974381">
      <w:bodyDiv w:val="1"/>
      <w:marLeft w:val="0"/>
      <w:marRight w:val="0"/>
      <w:marTop w:val="0"/>
      <w:marBottom w:val="0"/>
      <w:divBdr>
        <w:top w:val="none" w:sz="0" w:space="0" w:color="auto"/>
        <w:left w:val="none" w:sz="0" w:space="0" w:color="auto"/>
        <w:bottom w:val="none" w:sz="0" w:space="0" w:color="auto"/>
        <w:right w:val="none" w:sz="0" w:space="0" w:color="auto"/>
      </w:divBdr>
      <w:divsChild>
        <w:div w:id="114755775">
          <w:marLeft w:val="0"/>
          <w:marRight w:val="0"/>
          <w:marTop w:val="0"/>
          <w:marBottom w:val="0"/>
          <w:divBdr>
            <w:top w:val="none" w:sz="0" w:space="0" w:color="auto"/>
            <w:left w:val="none" w:sz="0" w:space="0" w:color="auto"/>
            <w:bottom w:val="none" w:sz="0" w:space="0" w:color="auto"/>
            <w:right w:val="none" w:sz="0" w:space="0" w:color="auto"/>
          </w:divBdr>
          <w:divsChild>
            <w:div w:id="260770086">
              <w:marLeft w:val="0"/>
              <w:marRight w:val="0"/>
              <w:marTop w:val="0"/>
              <w:marBottom w:val="0"/>
              <w:divBdr>
                <w:top w:val="none" w:sz="0" w:space="0" w:color="auto"/>
                <w:left w:val="none" w:sz="0" w:space="0" w:color="auto"/>
                <w:bottom w:val="none" w:sz="0" w:space="0" w:color="auto"/>
                <w:right w:val="none" w:sz="0" w:space="0" w:color="auto"/>
              </w:divBdr>
              <w:divsChild>
                <w:div w:id="1874465290">
                  <w:marLeft w:val="0"/>
                  <w:marRight w:val="0"/>
                  <w:marTop w:val="0"/>
                  <w:marBottom w:val="0"/>
                  <w:divBdr>
                    <w:top w:val="none" w:sz="0" w:space="0" w:color="auto"/>
                    <w:left w:val="none" w:sz="0" w:space="0" w:color="auto"/>
                    <w:bottom w:val="none" w:sz="0" w:space="0" w:color="auto"/>
                    <w:right w:val="none" w:sz="0" w:space="0" w:color="auto"/>
                  </w:divBdr>
                  <w:divsChild>
                    <w:div w:id="243149089">
                      <w:marLeft w:val="0"/>
                      <w:marRight w:val="0"/>
                      <w:marTop w:val="0"/>
                      <w:marBottom w:val="0"/>
                      <w:divBdr>
                        <w:top w:val="none" w:sz="0" w:space="0" w:color="auto"/>
                        <w:left w:val="none" w:sz="0" w:space="0" w:color="auto"/>
                        <w:bottom w:val="none" w:sz="0" w:space="0" w:color="auto"/>
                        <w:right w:val="none" w:sz="0" w:space="0" w:color="auto"/>
                      </w:divBdr>
                      <w:divsChild>
                        <w:div w:id="109208693">
                          <w:marLeft w:val="0"/>
                          <w:marRight w:val="0"/>
                          <w:marTop w:val="0"/>
                          <w:marBottom w:val="0"/>
                          <w:divBdr>
                            <w:top w:val="none" w:sz="0" w:space="0" w:color="auto"/>
                            <w:left w:val="none" w:sz="0" w:space="0" w:color="auto"/>
                            <w:bottom w:val="none" w:sz="0" w:space="0" w:color="auto"/>
                            <w:right w:val="none" w:sz="0" w:space="0" w:color="auto"/>
                          </w:divBdr>
                          <w:divsChild>
                            <w:div w:id="534998224">
                              <w:marLeft w:val="0"/>
                              <w:marRight w:val="0"/>
                              <w:marTop w:val="0"/>
                              <w:marBottom w:val="0"/>
                              <w:divBdr>
                                <w:top w:val="none" w:sz="0" w:space="0" w:color="auto"/>
                                <w:left w:val="none" w:sz="0" w:space="0" w:color="auto"/>
                                <w:bottom w:val="none" w:sz="0" w:space="0" w:color="auto"/>
                                <w:right w:val="none" w:sz="0" w:space="0" w:color="auto"/>
                              </w:divBdr>
                              <w:divsChild>
                                <w:div w:id="1879661952">
                                  <w:marLeft w:val="0"/>
                                  <w:marRight w:val="0"/>
                                  <w:marTop w:val="0"/>
                                  <w:marBottom w:val="0"/>
                                  <w:divBdr>
                                    <w:top w:val="none" w:sz="0" w:space="0" w:color="auto"/>
                                    <w:left w:val="none" w:sz="0" w:space="0" w:color="auto"/>
                                    <w:bottom w:val="none" w:sz="0" w:space="0" w:color="auto"/>
                                    <w:right w:val="none" w:sz="0" w:space="0" w:color="auto"/>
                                  </w:divBdr>
                                  <w:divsChild>
                                    <w:div w:id="1030959477">
                                      <w:marLeft w:val="0"/>
                                      <w:marRight w:val="0"/>
                                      <w:marTop w:val="0"/>
                                      <w:marBottom w:val="0"/>
                                      <w:divBdr>
                                        <w:top w:val="none" w:sz="0" w:space="0" w:color="auto"/>
                                        <w:left w:val="none" w:sz="0" w:space="0" w:color="auto"/>
                                        <w:bottom w:val="none" w:sz="0" w:space="0" w:color="auto"/>
                                        <w:right w:val="none" w:sz="0" w:space="0" w:color="auto"/>
                                      </w:divBdr>
                                      <w:divsChild>
                                        <w:div w:id="991181833">
                                          <w:marLeft w:val="0"/>
                                          <w:marRight w:val="0"/>
                                          <w:marTop w:val="0"/>
                                          <w:marBottom w:val="0"/>
                                          <w:divBdr>
                                            <w:top w:val="none" w:sz="0" w:space="0" w:color="auto"/>
                                            <w:left w:val="none" w:sz="0" w:space="0" w:color="auto"/>
                                            <w:bottom w:val="none" w:sz="0" w:space="0" w:color="auto"/>
                                            <w:right w:val="none" w:sz="0" w:space="0" w:color="auto"/>
                                          </w:divBdr>
                                          <w:divsChild>
                                            <w:div w:id="147478065">
                                              <w:marLeft w:val="0"/>
                                              <w:marRight w:val="0"/>
                                              <w:marTop w:val="0"/>
                                              <w:marBottom w:val="0"/>
                                              <w:divBdr>
                                                <w:top w:val="none" w:sz="0" w:space="0" w:color="auto"/>
                                                <w:left w:val="none" w:sz="0" w:space="0" w:color="auto"/>
                                                <w:bottom w:val="none" w:sz="0" w:space="0" w:color="auto"/>
                                                <w:right w:val="none" w:sz="0" w:space="0" w:color="auto"/>
                                              </w:divBdr>
                                              <w:divsChild>
                                                <w:div w:id="1779913974">
                                                  <w:marLeft w:val="0"/>
                                                  <w:marRight w:val="0"/>
                                                  <w:marTop w:val="0"/>
                                                  <w:marBottom w:val="0"/>
                                                  <w:divBdr>
                                                    <w:top w:val="none" w:sz="0" w:space="0" w:color="auto"/>
                                                    <w:left w:val="none" w:sz="0" w:space="0" w:color="auto"/>
                                                    <w:bottom w:val="none" w:sz="0" w:space="0" w:color="auto"/>
                                                    <w:right w:val="none" w:sz="0" w:space="0" w:color="auto"/>
                                                  </w:divBdr>
                                                  <w:divsChild>
                                                    <w:div w:id="1521891958">
                                                      <w:marLeft w:val="0"/>
                                                      <w:marRight w:val="0"/>
                                                      <w:marTop w:val="0"/>
                                                      <w:marBottom w:val="0"/>
                                                      <w:divBdr>
                                                        <w:top w:val="none" w:sz="0" w:space="0" w:color="auto"/>
                                                        <w:left w:val="none" w:sz="0" w:space="0" w:color="auto"/>
                                                        <w:bottom w:val="none" w:sz="0" w:space="0" w:color="auto"/>
                                                        <w:right w:val="none" w:sz="0" w:space="0" w:color="auto"/>
                                                      </w:divBdr>
                                                      <w:divsChild>
                                                        <w:div w:id="1471899297">
                                                          <w:marLeft w:val="0"/>
                                                          <w:marRight w:val="0"/>
                                                          <w:marTop w:val="0"/>
                                                          <w:marBottom w:val="0"/>
                                                          <w:divBdr>
                                                            <w:top w:val="none" w:sz="0" w:space="0" w:color="auto"/>
                                                            <w:left w:val="none" w:sz="0" w:space="0" w:color="auto"/>
                                                            <w:bottom w:val="none" w:sz="0" w:space="0" w:color="auto"/>
                                                            <w:right w:val="none" w:sz="0" w:space="0" w:color="auto"/>
                                                          </w:divBdr>
                                                          <w:divsChild>
                                                            <w:div w:id="1183206681">
                                                              <w:marLeft w:val="0"/>
                                                              <w:marRight w:val="0"/>
                                                              <w:marTop w:val="0"/>
                                                              <w:marBottom w:val="0"/>
                                                              <w:divBdr>
                                                                <w:top w:val="none" w:sz="0" w:space="0" w:color="auto"/>
                                                                <w:left w:val="none" w:sz="0" w:space="0" w:color="auto"/>
                                                                <w:bottom w:val="none" w:sz="0" w:space="0" w:color="auto"/>
                                                                <w:right w:val="none" w:sz="0" w:space="0" w:color="auto"/>
                                                              </w:divBdr>
                                                              <w:divsChild>
                                                                <w:div w:id="414009678">
                                                                  <w:marLeft w:val="0"/>
                                                                  <w:marRight w:val="0"/>
                                                                  <w:marTop w:val="0"/>
                                                                  <w:marBottom w:val="0"/>
                                                                  <w:divBdr>
                                                                    <w:top w:val="none" w:sz="0" w:space="0" w:color="auto"/>
                                                                    <w:left w:val="none" w:sz="0" w:space="0" w:color="auto"/>
                                                                    <w:bottom w:val="none" w:sz="0" w:space="0" w:color="auto"/>
                                                                    <w:right w:val="none" w:sz="0" w:space="0" w:color="auto"/>
                                                                  </w:divBdr>
                                                                  <w:divsChild>
                                                                    <w:div w:id="1636905725">
                                                                      <w:marLeft w:val="0"/>
                                                                      <w:marRight w:val="0"/>
                                                                      <w:marTop w:val="0"/>
                                                                      <w:marBottom w:val="0"/>
                                                                      <w:divBdr>
                                                                        <w:top w:val="none" w:sz="0" w:space="0" w:color="auto"/>
                                                                        <w:left w:val="none" w:sz="0" w:space="0" w:color="auto"/>
                                                                        <w:bottom w:val="none" w:sz="0" w:space="0" w:color="auto"/>
                                                                        <w:right w:val="none" w:sz="0" w:space="0" w:color="auto"/>
                                                                      </w:divBdr>
                                                                      <w:divsChild>
                                                                        <w:div w:id="1300576829">
                                                                          <w:marLeft w:val="0"/>
                                                                          <w:marRight w:val="0"/>
                                                                          <w:marTop w:val="0"/>
                                                                          <w:marBottom w:val="0"/>
                                                                          <w:divBdr>
                                                                            <w:top w:val="none" w:sz="0" w:space="0" w:color="auto"/>
                                                                            <w:left w:val="none" w:sz="0" w:space="0" w:color="auto"/>
                                                                            <w:bottom w:val="none" w:sz="0" w:space="0" w:color="auto"/>
                                                                            <w:right w:val="none" w:sz="0" w:space="0" w:color="auto"/>
                                                                          </w:divBdr>
                                                                          <w:divsChild>
                                                                            <w:div w:id="2092579019">
                                                                              <w:marLeft w:val="0"/>
                                                                              <w:marRight w:val="0"/>
                                                                              <w:marTop w:val="0"/>
                                                                              <w:marBottom w:val="0"/>
                                                                              <w:divBdr>
                                                                                <w:top w:val="none" w:sz="0" w:space="0" w:color="auto"/>
                                                                                <w:left w:val="none" w:sz="0" w:space="0" w:color="auto"/>
                                                                                <w:bottom w:val="none" w:sz="0" w:space="0" w:color="auto"/>
                                                                                <w:right w:val="none" w:sz="0" w:space="0" w:color="auto"/>
                                                                              </w:divBdr>
                                                                              <w:divsChild>
                                                                                <w:div w:id="16773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1150704">
      <w:bodyDiv w:val="1"/>
      <w:marLeft w:val="0"/>
      <w:marRight w:val="0"/>
      <w:marTop w:val="0"/>
      <w:marBottom w:val="0"/>
      <w:divBdr>
        <w:top w:val="none" w:sz="0" w:space="0" w:color="auto"/>
        <w:left w:val="none" w:sz="0" w:space="0" w:color="auto"/>
        <w:bottom w:val="none" w:sz="0" w:space="0" w:color="auto"/>
        <w:right w:val="none" w:sz="0" w:space="0" w:color="auto"/>
      </w:divBdr>
      <w:divsChild>
        <w:div w:id="1993438236">
          <w:marLeft w:val="0"/>
          <w:marRight w:val="0"/>
          <w:marTop w:val="0"/>
          <w:marBottom w:val="0"/>
          <w:divBdr>
            <w:top w:val="none" w:sz="0" w:space="0" w:color="auto"/>
            <w:left w:val="none" w:sz="0" w:space="0" w:color="auto"/>
            <w:bottom w:val="none" w:sz="0" w:space="0" w:color="auto"/>
            <w:right w:val="none" w:sz="0" w:space="0" w:color="auto"/>
          </w:divBdr>
          <w:divsChild>
            <w:div w:id="821894729">
              <w:marLeft w:val="0"/>
              <w:marRight w:val="0"/>
              <w:marTop w:val="0"/>
              <w:marBottom w:val="0"/>
              <w:divBdr>
                <w:top w:val="none" w:sz="0" w:space="0" w:color="auto"/>
                <w:left w:val="none" w:sz="0" w:space="0" w:color="auto"/>
                <w:bottom w:val="none" w:sz="0" w:space="0" w:color="auto"/>
                <w:right w:val="none" w:sz="0" w:space="0" w:color="auto"/>
              </w:divBdr>
              <w:divsChild>
                <w:div w:id="917206676">
                  <w:marLeft w:val="0"/>
                  <w:marRight w:val="0"/>
                  <w:marTop w:val="0"/>
                  <w:marBottom w:val="0"/>
                  <w:divBdr>
                    <w:top w:val="none" w:sz="0" w:space="0" w:color="auto"/>
                    <w:left w:val="none" w:sz="0" w:space="0" w:color="auto"/>
                    <w:bottom w:val="none" w:sz="0" w:space="0" w:color="auto"/>
                    <w:right w:val="none" w:sz="0" w:space="0" w:color="auto"/>
                  </w:divBdr>
                  <w:divsChild>
                    <w:div w:id="2101412378">
                      <w:marLeft w:val="0"/>
                      <w:marRight w:val="0"/>
                      <w:marTop w:val="0"/>
                      <w:marBottom w:val="0"/>
                      <w:divBdr>
                        <w:top w:val="none" w:sz="0" w:space="0" w:color="auto"/>
                        <w:left w:val="none" w:sz="0" w:space="0" w:color="auto"/>
                        <w:bottom w:val="none" w:sz="0" w:space="0" w:color="auto"/>
                        <w:right w:val="none" w:sz="0" w:space="0" w:color="auto"/>
                      </w:divBdr>
                      <w:divsChild>
                        <w:div w:id="343170848">
                          <w:marLeft w:val="0"/>
                          <w:marRight w:val="0"/>
                          <w:marTop w:val="0"/>
                          <w:marBottom w:val="0"/>
                          <w:divBdr>
                            <w:top w:val="none" w:sz="0" w:space="0" w:color="auto"/>
                            <w:left w:val="none" w:sz="0" w:space="0" w:color="auto"/>
                            <w:bottom w:val="none" w:sz="0" w:space="0" w:color="auto"/>
                            <w:right w:val="none" w:sz="0" w:space="0" w:color="auto"/>
                          </w:divBdr>
                          <w:divsChild>
                            <w:div w:id="16079105">
                              <w:marLeft w:val="0"/>
                              <w:marRight w:val="0"/>
                              <w:marTop w:val="0"/>
                              <w:marBottom w:val="0"/>
                              <w:divBdr>
                                <w:top w:val="none" w:sz="0" w:space="0" w:color="auto"/>
                                <w:left w:val="none" w:sz="0" w:space="0" w:color="auto"/>
                                <w:bottom w:val="none" w:sz="0" w:space="0" w:color="auto"/>
                                <w:right w:val="none" w:sz="0" w:space="0" w:color="auto"/>
                              </w:divBdr>
                              <w:divsChild>
                                <w:div w:id="1807626774">
                                  <w:marLeft w:val="0"/>
                                  <w:marRight w:val="0"/>
                                  <w:marTop w:val="0"/>
                                  <w:marBottom w:val="0"/>
                                  <w:divBdr>
                                    <w:top w:val="none" w:sz="0" w:space="0" w:color="auto"/>
                                    <w:left w:val="none" w:sz="0" w:space="0" w:color="auto"/>
                                    <w:bottom w:val="none" w:sz="0" w:space="0" w:color="auto"/>
                                    <w:right w:val="none" w:sz="0" w:space="0" w:color="auto"/>
                                  </w:divBdr>
                                  <w:divsChild>
                                    <w:div w:id="1609963758">
                                      <w:marLeft w:val="0"/>
                                      <w:marRight w:val="0"/>
                                      <w:marTop w:val="0"/>
                                      <w:marBottom w:val="0"/>
                                      <w:divBdr>
                                        <w:top w:val="none" w:sz="0" w:space="0" w:color="auto"/>
                                        <w:left w:val="none" w:sz="0" w:space="0" w:color="auto"/>
                                        <w:bottom w:val="none" w:sz="0" w:space="0" w:color="auto"/>
                                        <w:right w:val="none" w:sz="0" w:space="0" w:color="auto"/>
                                      </w:divBdr>
                                      <w:divsChild>
                                        <w:div w:id="2136217471">
                                          <w:marLeft w:val="0"/>
                                          <w:marRight w:val="0"/>
                                          <w:marTop w:val="0"/>
                                          <w:marBottom w:val="0"/>
                                          <w:divBdr>
                                            <w:top w:val="none" w:sz="0" w:space="0" w:color="auto"/>
                                            <w:left w:val="none" w:sz="0" w:space="0" w:color="auto"/>
                                            <w:bottom w:val="none" w:sz="0" w:space="0" w:color="auto"/>
                                            <w:right w:val="none" w:sz="0" w:space="0" w:color="auto"/>
                                          </w:divBdr>
                                          <w:divsChild>
                                            <w:div w:id="2094431951">
                                              <w:marLeft w:val="0"/>
                                              <w:marRight w:val="0"/>
                                              <w:marTop w:val="0"/>
                                              <w:marBottom w:val="0"/>
                                              <w:divBdr>
                                                <w:top w:val="none" w:sz="0" w:space="0" w:color="auto"/>
                                                <w:left w:val="none" w:sz="0" w:space="0" w:color="auto"/>
                                                <w:bottom w:val="none" w:sz="0" w:space="0" w:color="auto"/>
                                                <w:right w:val="none" w:sz="0" w:space="0" w:color="auto"/>
                                              </w:divBdr>
                                              <w:divsChild>
                                                <w:div w:id="915632973">
                                                  <w:marLeft w:val="0"/>
                                                  <w:marRight w:val="0"/>
                                                  <w:marTop w:val="0"/>
                                                  <w:marBottom w:val="0"/>
                                                  <w:divBdr>
                                                    <w:top w:val="none" w:sz="0" w:space="0" w:color="auto"/>
                                                    <w:left w:val="none" w:sz="0" w:space="0" w:color="auto"/>
                                                    <w:bottom w:val="none" w:sz="0" w:space="0" w:color="auto"/>
                                                    <w:right w:val="none" w:sz="0" w:space="0" w:color="auto"/>
                                                  </w:divBdr>
                                                  <w:divsChild>
                                                    <w:div w:id="1655136187">
                                                      <w:marLeft w:val="0"/>
                                                      <w:marRight w:val="0"/>
                                                      <w:marTop w:val="0"/>
                                                      <w:marBottom w:val="0"/>
                                                      <w:divBdr>
                                                        <w:top w:val="none" w:sz="0" w:space="0" w:color="auto"/>
                                                        <w:left w:val="none" w:sz="0" w:space="0" w:color="auto"/>
                                                        <w:bottom w:val="none" w:sz="0" w:space="0" w:color="auto"/>
                                                        <w:right w:val="none" w:sz="0" w:space="0" w:color="auto"/>
                                                      </w:divBdr>
                                                      <w:divsChild>
                                                        <w:div w:id="749235183">
                                                          <w:marLeft w:val="0"/>
                                                          <w:marRight w:val="0"/>
                                                          <w:marTop w:val="0"/>
                                                          <w:marBottom w:val="0"/>
                                                          <w:divBdr>
                                                            <w:top w:val="none" w:sz="0" w:space="0" w:color="auto"/>
                                                            <w:left w:val="none" w:sz="0" w:space="0" w:color="auto"/>
                                                            <w:bottom w:val="none" w:sz="0" w:space="0" w:color="auto"/>
                                                            <w:right w:val="none" w:sz="0" w:space="0" w:color="auto"/>
                                                          </w:divBdr>
                                                          <w:divsChild>
                                                            <w:div w:id="451941545">
                                                              <w:marLeft w:val="0"/>
                                                              <w:marRight w:val="0"/>
                                                              <w:marTop w:val="0"/>
                                                              <w:marBottom w:val="0"/>
                                                              <w:divBdr>
                                                                <w:top w:val="none" w:sz="0" w:space="0" w:color="auto"/>
                                                                <w:left w:val="none" w:sz="0" w:space="0" w:color="auto"/>
                                                                <w:bottom w:val="none" w:sz="0" w:space="0" w:color="auto"/>
                                                                <w:right w:val="none" w:sz="0" w:space="0" w:color="auto"/>
                                                              </w:divBdr>
                                                              <w:divsChild>
                                                                <w:div w:id="379982463">
                                                                  <w:marLeft w:val="0"/>
                                                                  <w:marRight w:val="0"/>
                                                                  <w:marTop w:val="0"/>
                                                                  <w:marBottom w:val="0"/>
                                                                  <w:divBdr>
                                                                    <w:top w:val="none" w:sz="0" w:space="0" w:color="auto"/>
                                                                    <w:left w:val="none" w:sz="0" w:space="0" w:color="auto"/>
                                                                    <w:bottom w:val="none" w:sz="0" w:space="0" w:color="auto"/>
                                                                    <w:right w:val="none" w:sz="0" w:space="0" w:color="auto"/>
                                                                  </w:divBdr>
                                                                  <w:divsChild>
                                                                    <w:div w:id="1218929922">
                                                                      <w:marLeft w:val="0"/>
                                                                      <w:marRight w:val="0"/>
                                                                      <w:marTop w:val="0"/>
                                                                      <w:marBottom w:val="0"/>
                                                                      <w:divBdr>
                                                                        <w:top w:val="none" w:sz="0" w:space="0" w:color="auto"/>
                                                                        <w:left w:val="none" w:sz="0" w:space="0" w:color="auto"/>
                                                                        <w:bottom w:val="none" w:sz="0" w:space="0" w:color="auto"/>
                                                                        <w:right w:val="none" w:sz="0" w:space="0" w:color="auto"/>
                                                                      </w:divBdr>
                                                                      <w:divsChild>
                                                                        <w:div w:id="17317100">
                                                                          <w:marLeft w:val="0"/>
                                                                          <w:marRight w:val="0"/>
                                                                          <w:marTop w:val="0"/>
                                                                          <w:marBottom w:val="0"/>
                                                                          <w:divBdr>
                                                                            <w:top w:val="none" w:sz="0" w:space="0" w:color="auto"/>
                                                                            <w:left w:val="none" w:sz="0" w:space="0" w:color="auto"/>
                                                                            <w:bottom w:val="none" w:sz="0" w:space="0" w:color="auto"/>
                                                                            <w:right w:val="none" w:sz="0" w:space="0" w:color="auto"/>
                                                                          </w:divBdr>
                                                                          <w:divsChild>
                                                                            <w:div w:id="1786580172">
                                                                              <w:marLeft w:val="0"/>
                                                                              <w:marRight w:val="0"/>
                                                                              <w:marTop w:val="0"/>
                                                                              <w:marBottom w:val="0"/>
                                                                              <w:divBdr>
                                                                                <w:top w:val="none" w:sz="0" w:space="0" w:color="auto"/>
                                                                                <w:left w:val="none" w:sz="0" w:space="0" w:color="auto"/>
                                                                                <w:bottom w:val="none" w:sz="0" w:space="0" w:color="auto"/>
                                                                                <w:right w:val="none" w:sz="0" w:space="0" w:color="auto"/>
                                                                              </w:divBdr>
                                                                              <w:divsChild>
                                                                                <w:div w:id="18167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ec.europa.eu/tools/espd/filter?lang=it"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ec.europa.eu/tools/espd/filter?lang=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ticorruzione.it/portal/public/classic/Servizi/Formazione/OperatoreEconomico" TargetMode="External"/><Relationship Id="rId5" Type="http://schemas.openxmlformats.org/officeDocument/2006/relationships/webSettings" Target="webSettings.xml"/><Relationship Id="rId15" Type="http://schemas.openxmlformats.org/officeDocument/2006/relationships/hyperlink" Target="https://ec.europa.eu/tools/espd/filter?lang=it" TargetMode="External"/><Relationship Id="rId10" Type="http://schemas.openxmlformats.org/officeDocument/2006/relationships/hyperlink" Target="http://www.acquistinretepa.i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hyperlink" Target="http://www.acquistinretepa.it/"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6B3CF-D4ED-4305-AB13-087D07A9D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36</Pages>
  <Words>18108</Words>
  <Characters>112344</Characters>
  <Application>Microsoft Office Word</Application>
  <DocSecurity>0</DocSecurity>
  <Lines>936</Lines>
  <Paragraphs>260</Paragraphs>
  <ScaleCrop>false</ScaleCrop>
  <HeadingPairs>
    <vt:vector size="2" baseType="variant">
      <vt:variant>
        <vt:lpstr>Titolo</vt:lpstr>
      </vt:variant>
      <vt:variant>
        <vt:i4>1</vt:i4>
      </vt:variant>
    </vt:vector>
  </HeadingPairs>
  <TitlesOfParts>
    <vt:vector size="1" baseType="lpstr">
      <vt:lpstr/>
    </vt:vector>
  </TitlesOfParts>
  <Company>CONSIP</Company>
  <LinksUpToDate>false</LinksUpToDate>
  <CharactersWithSpaces>130192</CharactersWithSpaces>
  <SharedDoc>false</SharedDoc>
  <HLinks>
    <vt:vector size="24" baseType="variant">
      <vt:variant>
        <vt:i4>7274608</vt:i4>
      </vt:variant>
      <vt:variant>
        <vt:i4>12</vt:i4>
      </vt:variant>
      <vt:variant>
        <vt:i4>0</vt:i4>
      </vt:variant>
      <vt:variant>
        <vt:i4>5</vt:i4>
      </vt:variant>
      <vt:variant>
        <vt:lpwstr>http://www.acquistinretepa.it/</vt:lpwstr>
      </vt:variant>
      <vt:variant>
        <vt:lpwstr/>
      </vt:variant>
      <vt:variant>
        <vt:i4>1572944</vt:i4>
      </vt:variant>
      <vt:variant>
        <vt:i4>9</vt:i4>
      </vt:variant>
      <vt:variant>
        <vt:i4>0</vt:i4>
      </vt:variant>
      <vt:variant>
        <vt:i4>5</vt:i4>
      </vt:variant>
      <vt:variant>
        <vt:lpwstr>http://www.anticorruzione.it/portal/public/classic/Servizi/Formazione/OperatoreEconomico</vt:lpwstr>
      </vt:variant>
      <vt:variant>
        <vt:lpwstr/>
      </vt:variant>
      <vt:variant>
        <vt:i4>7274608</vt:i4>
      </vt:variant>
      <vt:variant>
        <vt:i4>6</vt:i4>
      </vt:variant>
      <vt:variant>
        <vt:i4>0</vt:i4>
      </vt:variant>
      <vt:variant>
        <vt:i4>5</vt:i4>
      </vt:variant>
      <vt:variant>
        <vt:lpwstr>http://www.acquistinretepa.it/</vt:lpwstr>
      </vt:variant>
      <vt:variant>
        <vt:lpwstr/>
      </vt:variant>
      <vt:variant>
        <vt:i4>2818174</vt:i4>
      </vt:variant>
      <vt:variant>
        <vt:i4>3</vt:i4>
      </vt:variant>
      <vt:variant>
        <vt:i4>0</vt:i4>
      </vt:variant>
      <vt:variant>
        <vt:i4>5</vt:i4>
      </vt:variant>
      <vt:variant>
        <vt:lpwstr>http://www/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Nicotra</dc:creator>
  <cp:lastModifiedBy>adalgisa greco</cp:lastModifiedBy>
  <cp:revision>5</cp:revision>
  <cp:lastPrinted>2018-11-26T09:45:00Z</cp:lastPrinted>
  <dcterms:created xsi:type="dcterms:W3CDTF">2019-02-11T12:21:00Z</dcterms:created>
  <dcterms:modified xsi:type="dcterms:W3CDTF">2019-02-12T09:46:00Z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1490152243</vt:i4>
  </property>
</Properties>
</file>